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39" w:rsidRDefault="00C70D39" w:rsidP="007217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2.5pt">
            <v:imagedata r:id="rId5" o:title="img725"/>
          </v:shape>
        </w:pict>
      </w:r>
    </w:p>
    <w:p w:rsidR="00C70D39" w:rsidRDefault="00C70D39" w:rsidP="0072179B">
      <w:pPr>
        <w:spacing w:line="360" w:lineRule="auto"/>
        <w:jc w:val="center"/>
        <w:rPr>
          <w:b/>
          <w:sz w:val="28"/>
          <w:szCs w:val="28"/>
        </w:rPr>
      </w:pPr>
    </w:p>
    <w:p w:rsidR="00C70D39" w:rsidRDefault="00C70D39" w:rsidP="0072179B">
      <w:pPr>
        <w:spacing w:line="360" w:lineRule="auto"/>
        <w:jc w:val="center"/>
        <w:rPr>
          <w:b/>
          <w:sz w:val="28"/>
          <w:szCs w:val="28"/>
        </w:rPr>
      </w:pPr>
    </w:p>
    <w:p w:rsidR="00C70D39" w:rsidRDefault="00C70D39" w:rsidP="0072179B">
      <w:pPr>
        <w:spacing w:line="360" w:lineRule="auto"/>
        <w:jc w:val="center"/>
        <w:rPr>
          <w:b/>
          <w:sz w:val="28"/>
          <w:szCs w:val="28"/>
        </w:rPr>
      </w:pPr>
    </w:p>
    <w:p w:rsidR="00C70D39" w:rsidRDefault="00C70D39" w:rsidP="0072179B">
      <w:pPr>
        <w:spacing w:line="360" w:lineRule="auto"/>
        <w:jc w:val="center"/>
        <w:rPr>
          <w:b/>
          <w:sz w:val="28"/>
          <w:szCs w:val="28"/>
        </w:rPr>
      </w:pPr>
    </w:p>
    <w:p w:rsidR="00642E69" w:rsidRDefault="00642E69" w:rsidP="0072179B">
      <w:pPr>
        <w:spacing w:line="360" w:lineRule="auto"/>
        <w:jc w:val="center"/>
        <w:rPr>
          <w:b/>
          <w:sz w:val="28"/>
          <w:szCs w:val="28"/>
        </w:rPr>
      </w:pPr>
      <w:r w:rsidRPr="00642E69">
        <w:rPr>
          <w:b/>
          <w:sz w:val="28"/>
          <w:szCs w:val="28"/>
        </w:rPr>
        <w:lastRenderedPageBreak/>
        <w:t>СОДЕРЖАНИЕ</w:t>
      </w:r>
    </w:p>
    <w:p w:rsidR="00642E69" w:rsidRPr="00642E69" w:rsidRDefault="00642E69" w:rsidP="000E46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42E69">
        <w:rPr>
          <w:sz w:val="28"/>
          <w:szCs w:val="28"/>
        </w:rPr>
        <w:t>Пояснительная записка…………………………………………………</w:t>
      </w:r>
      <w:r w:rsidR="00004EFE">
        <w:rPr>
          <w:sz w:val="28"/>
          <w:szCs w:val="28"/>
        </w:rPr>
        <w:t>1</w:t>
      </w:r>
    </w:p>
    <w:p w:rsidR="00642E69" w:rsidRPr="00642E69" w:rsidRDefault="00642E69" w:rsidP="000E46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42E69">
        <w:rPr>
          <w:sz w:val="28"/>
          <w:szCs w:val="28"/>
        </w:rPr>
        <w:t>Учебный план………………………………………………………</w:t>
      </w:r>
      <w:r w:rsidR="007C0977">
        <w:rPr>
          <w:sz w:val="28"/>
          <w:szCs w:val="28"/>
        </w:rPr>
        <w:t>……5</w:t>
      </w:r>
    </w:p>
    <w:p w:rsidR="00642E69" w:rsidRDefault="00642E69" w:rsidP="000E46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42E69">
        <w:rPr>
          <w:sz w:val="28"/>
          <w:szCs w:val="28"/>
        </w:rPr>
        <w:t>Содержание программы…………………………………………</w:t>
      </w:r>
      <w:r w:rsidR="007C0977">
        <w:rPr>
          <w:sz w:val="28"/>
          <w:szCs w:val="28"/>
        </w:rPr>
        <w:t>……...5</w:t>
      </w:r>
    </w:p>
    <w:p w:rsidR="00962600" w:rsidRPr="00642E69" w:rsidRDefault="00962600" w:rsidP="000E46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Формы контроля………………………………………………………</w:t>
      </w:r>
      <w:r w:rsidR="004862C2">
        <w:rPr>
          <w:sz w:val="28"/>
          <w:szCs w:val="28"/>
        </w:rPr>
        <w:t>...</w:t>
      </w:r>
      <w:r w:rsidR="00A701C3">
        <w:rPr>
          <w:sz w:val="28"/>
          <w:szCs w:val="28"/>
        </w:rPr>
        <w:t>9</w:t>
      </w:r>
    </w:p>
    <w:p w:rsidR="00642E69" w:rsidRPr="00642E69" w:rsidRDefault="00642E69" w:rsidP="000E46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42E69">
        <w:rPr>
          <w:sz w:val="28"/>
          <w:szCs w:val="28"/>
        </w:rPr>
        <w:t>Ожидаемые результаты……………………………………………</w:t>
      </w:r>
      <w:r w:rsidR="00A701C3">
        <w:rPr>
          <w:sz w:val="28"/>
          <w:szCs w:val="28"/>
        </w:rPr>
        <w:t>……9</w:t>
      </w:r>
    </w:p>
    <w:p w:rsidR="00642E69" w:rsidRPr="00642E69" w:rsidRDefault="00642E69" w:rsidP="000E46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42E69">
        <w:rPr>
          <w:sz w:val="28"/>
          <w:szCs w:val="28"/>
        </w:rPr>
        <w:t>Условия реализации программы…………………………………</w:t>
      </w:r>
      <w:r w:rsidR="00A701C3">
        <w:rPr>
          <w:sz w:val="28"/>
          <w:szCs w:val="28"/>
        </w:rPr>
        <w:t>……</w:t>
      </w:r>
      <w:r w:rsidR="00EE24D7">
        <w:rPr>
          <w:sz w:val="28"/>
          <w:szCs w:val="28"/>
        </w:rPr>
        <w:t>10</w:t>
      </w:r>
    </w:p>
    <w:p w:rsidR="00642E69" w:rsidRPr="00642E69" w:rsidRDefault="00EE24D7" w:rsidP="000E46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Календарно-</w:t>
      </w:r>
      <w:r w:rsidR="00642E69" w:rsidRPr="00642E69">
        <w:rPr>
          <w:sz w:val="28"/>
          <w:szCs w:val="28"/>
        </w:rPr>
        <w:t>учебный график…………………………………………</w:t>
      </w:r>
      <w:r>
        <w:rPr>
          <w:sz w:val="28"/>
          <w:szCs w:val="28"/>
        </w:rPr>
        <w:t>..11</w:t>
      </w:r>
    </w:p>
    <w:p w:rsidR="00642E69" w:rsidRPr="00642E69" w:rsidRDefault="00642E69" w:rsidP="000E46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42E69">
        <w:rPr>
          <w:sz w:val="28"/>
          <w:szCs w:val="28"/>
        </w:rPr>
        <w:t>Методическое обеспечение………………………………………</w:t>
      </w:r>
      <w:r w:rsidR="004862C2">
        <w:rPr>
          <w:sz w:val="28"/>
          <w:szCs w:val="28"/>
        </w:rPr>
        <w:t>…….16</w:t>
      </w:r>
    </w:p>
    <w:p w:rsidR="00642E69" w:rsidRPr="00642E69" w:rsidRDefault="00642E69" w:rsidP="000E46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42E69">
        <w:rPr>
          <w:sz w:val="28"/>
          <w:szCs w:val="28"/>
        </w:rPr>
        <w:t>Контрольно-измерительные материалы…………………………</w:t>
      </w:r>
      <w:r w:rsidR="004862C2">
        <w:rPr>
          <w:sz w:val="28"/>
          <w:szCs w:val="28"/>
        </w:rPr>
        <w:t>……17</w:t>
      </w:r>
    </w:p>
    <w:p w:rsidR="00642E69" w:rsidRPr="00642E69" w:rsidRDefault="00642E69" w:rsidP="000E4636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642E69">
        <w:rPr>
          <w:sz w:val="28"/>
          <w:szCs w:val="28"/>
        </w:rPr>
        <w:t>Список литературы……………………………………………………</w:t>
      </w:r>
      <w:r w:rsidR="004862C2">
        <w:rPr>
          <w:sz w:val="28"/>
          <w:szCs w:val="28"/>
        </w:rPr>
        <w:t>..18</w:t>
      </w:r>
    </w:p>
    <w:p w:rsidR="00642E69" w:rsidRPr="00642E69" w:rsidRDefault="00642E69" w:rsidP="00642E69">
      <w:pPr>
        <w:spacing w:line="360" w:lineRule="auto"/>
        <w:ind w:left="720"/>
        <w:rPr>
          <w:sz w:val="28"/>
          <w:szCs w:val="28"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D90CA8" w:rsidRDefault="00D90CA8" w:rsidP="00642E69">
      <w:pPr>
        <w:spacing w:line="360" w:lineRule="auto"/>
        <w:ind w:left="720"/>
        <w:rPr>
          <w:b/>
        </w:rPr>
      </w:pPr>
    </w:p>
    <w:p w:rsidR="00D90CA8" w:rsidRDefault="00D90CA8" w:rsidP="00642E69">
      <w:pPr>
        <w:spacing w:line="360" w:lineRule="auto"/>
        <w:ind w:left="720"/>
        <w:rPr>
          <w:b/>
        </w:rPr>
      </w:pPr>
    </w:p>
    <w:p w:rsidR="00D90CA8" w:rsidRDefault="00D90CA8" w:rsidP="00642E69">
      <w:pPr>
        <w:spacing w:line="360" w:lineRule="auto"/>
        <w:ind w:left="720"/>
        <w:rPr>
          <w:b/>
        </w:rPr>
      </w:pPr>
    </w:p>
    <w:p w:rsidR="00D90CA8" w:rsidRDefault="00D90CA8" w:rsidP="00642E69">
      <w:pPr>
        <w:spacing w:line="360" w:lineRule="auto"/>
        <w:ind w:left="720"/>
        <w:rPr>
          <w:b/>
        </w:rPr>
      </w:pPr>
    </w:p>
    <w:p w:rsidR="00D90CA8" w:rsidRDefault="00D90CA8" w:rsidP="00642E69">
      <w:pPr>
        <w:spacing w:line="360" w:lineRule="auto"/>
        <w:ind w:left="720"/>
        <w:rPr>
          <w:b/>
        </w:rPr>
      </w:pPr>
    </w:p>
    <w:p w:rsidR="00D90CA8" w:rsidRDefault="00D90CA8" w:rsidP="00642E69">
      <w:pPr>
        <w:spacing w:line="360" w:lineRule="auto"/>
        <w:ind w:left="720"/>
        <w:rPr>
          <w:b/>
        </w:rPr>
      </w:pPr>
    </w:p>
    <w:p w:rsidR="00D90CA8" w:rsidRDefault="00D90CA8" w:rsidP="00642E69">
      <w:pPr>
        <w:spacing w:line="360" w:lineRule="auto"/>
        <w:ind w:left="720"/>
        <w:rPr>
          <w:b/>
        </w:rPr>
      </w:pPr>
    </w:p>
    <w:p w:rsidR="00D90CA8" w:rsidRDefault="00D90CA8" w:rsidP="00642E69">
      <w:pPr>
        <w:spacing w:line="360" w:lineRule="auto"/>
        <w:ind w:left="720"/>
        <w:rPr>
          <w:b/>
        </w:rPr>
      </w:pPr>
    </w:p>
    <w:p w:rsidR="00D90CA8" w:rsidRDefault="00D90CA8" w:rsidP="00642E69">
      <w:pPr>
        <w:spacing w:line="360" w:lineRule="auto"/>
        <w:ind w:left="720"/>
        <w:rPr>
          <w:b/>
        </w:rPr>
      </w:pPr>
    </w:p>
    <w:p w:rsidR="00D90CA8" w:rsidRDefault="00D90CA8" w:rsidP="00642E69">
      <w:pPr>
        <w:spacing w:line="360" w:lineRule="auto"/>
        <w:ind w:left="720"/>
        <w:rPr>
          <w:b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642E69" w:rsidRDefault="00642E69" w:rsidP="00642E69">
      <w:pPr>
        <w:spacing w:line="360" w:lineRule="auto"/>
        <w:ind w:left="720"/>
        <w:rPr>
          <w:b/>
        </w:rPr>
      </w:pPr>
    </w:p>
    <w:p w:rsidR="00642E69" w:rsidRPr="00642E69" w:rsidRDefault="00642E69" w:rsidP="00642E69">
      <w:pPr>
        <w:spacing w:line="360" w:lineRule="auto"/>
        <w:ind w:left="720"/>
        <w:rPr>
          <w:b/>
        </w:rPr>
      </w:pPr>
    </w:p>
    <w:p w:rsidR="008E5734" w:rsidRPr="00E25D49" w:rsidRDefault="00811F36" w:rsidP="000E4636">
      <w:pPr>
        <w:numPr>
          <w:ilvl w:val="0"/>
          <w:numId w:val="10"/>
        </w:numPr>
        <w:spacing w:line="360" w:lineRule="auto"/>
        <w:jc w:val="center"/>
        <w:rPr>
          <w:b/>
        </w:rPr>
      </w:pPr>
      <w:r w:rsidRPr="00E25D49">
        <w:rPr>
          <w:b/>
        </w:rPr>
        <w:t>ПОЯСНИТЕЛЬНАЯ ЗАПИСКА</w:t>
      </w:r>
    </w:p>
    <w:p w:rsidR="00350713" w:rsidRDefault="00350713" w:rsidP="00350713">
      <w:pPr>
        <w:jc w:val="both"/>
        <w:rPr>
          <w:rFonts w:eastAsia="Arial Unicode MS" w:cs="Tahoma"/>
          <w:sz w:val="28"/>
          <w:szCs w:val="28"/>
        </w:rPr>
      </w:pPr>
      <w:r w:rsidRPr="00BF6C14">
        <w:rPr>
          <w:rFonts w:eastAsia="Arial Unicode MS" w:cs="Tahoma"/>
          <w:bCs/>
          <w:sz w:val="28"/>
          <w:szCs w:val="28"/>
        </w:rPr>
        <w:t>Рисование</w:t>
      </w:r>
      <w:r>
        <w:rPr>
          <w:rFonts w:eastAsia="Arial Unicode MS" w:cs="Tahoma"/>
          <w:sz w:val="28"/>
          <w:szCs w:val="28"/>
        </w:rPr>
        <w:t xml:space="preserve">, естественная потребность любого человека, проявляется с детства. Это один из способов познания мира через линию, цвет, ритм, образы. </w:t>
      </w:r>
    </w:p>
    <w:p w:rsidR="00350713" w:rsidRDefault="00350713" w:rsidP="00350713">
      <w:pPr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Развитие визуального восприятия и самовыражения у детей я</w:t>
      </w:r>
      <w:r w:rsidR="00284CD1">
        <w:rPr>
          <w:rFonts w:eastAsia="Arial Unicode MS" w:cs="Tahoma"/>
          <w:sz w:val="28"/>
          <w:szCs w:val="28"/>
        </w:rPr>
        <w:t xml:space="preserve">вляется неотъемлемой частью их </w:t>
      </w:r>
      <w:r>
        <w:rPr>
          <w:rFonts w:eastAsia="Arial Unicode MS" w:cs="Tahoma"/>
          <w:sz w:val="28"/>
          <w:szCs w:val="28"/>
        </w:rPr>
        <w:t xml:space="preserve">общего развития. </w:t>
      </w:r>
    </w:p>
    <w:p w:rsidR="00350713" w:rsidRDefault="00350713" w:rsidP="00350713">
      <w:pPr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Увлеченность изобразительной деятельностью на занятиях в объединении «Юный художник» будет способствовать усвоению обучающимися  способов преобразования и познания мира, а для педагога создает  условия  решения целого  ряда задач по воспитанию и развитию  детей в процессе овладения основами изобразительной грамотности и позволяет наиболее полно  осуществить личностно – ориентированный подход в развитии художественных способностей детей.</w:t>
      </w:r>
    </w:p>
    <w:p w:rsidR="00C9273D" w:rsidRDefault="00C9273D" w:rsidP="00350713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</w:p>
    <w:p w:rsidR="00BD32BE" w:rsidRPr="007A043B" w:rsidRDefault="00BD32BE" w:rsidP="00BD32BE">
      <w:pPr>
        <w:spacing w:line="360" w:lineRule="auto"/>
        <w:jc w:val="center"/>
        <w:rPr>
          <w:b/>
          <w:sz w:val="28"/>
          <w:szCs w:val="28"/>
        </w:rPr>
      </w:pPr>
      <w:r w:rsidRPr="007A043B">
        <w:rPr>
          <w:b/>
          <w:sz w:val="28"/>
          <w:szCs w:val="28"/>
        </w:rPr>
        <w:t>Актуальность</w:t>
      </w:r>
    </w:p>
    <w:p w:rsidR="00C9273D" w:rsidRDefault="00C9273D" w:rsidP="00C9273D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Программа</w:t>
      </w:r>
      <w:r>
        <w:rPr>
          <w:rFonts w:eastAsia="Arial Unicode MS" w:cs="Tahoma"/>
          <w:b/>
          <w:bCs/>
          <w:sz w:val="28"/>
          <w:szCs w:val="28"/>
        </w:rPr>
        <w:t xml:space="preserve"> </w:t>
      </w:r>
      <w:r>
        <w:rPr>
          <w:rFonts w:eastAsia="Arial Unicode MS" w:cs="Tahoma"/>
          <w:sz w:val="28"/>
          <w:szCs w:val="28"/>
        </w:rPr>
        <w:t xml:space="preserve">дополнительного образования  </w:t>
      </w:r>
      <w:r w:rsidRPr="00350713">
        <w:rPr>
          <w:rFonts w:eastAsia="Arial Unicode MS" w:cs="Tahoma"/>
          <w:bCs/>
          <w:sz w:val="28"/>
          <w:szCs w:val="28"/>
        </w:rPr>
        <w:t>художественной направленности</w:t>
      </w:r>
      <w:r>
        <w:rPr>
          <w:rFonts w:eastAsia="Arial Unicode MS" w:cs="Tahoma"/>
          <w:bCs/>
          <w:sz w:val="28"/>
          <w:szCs w:val="28"/>
        </w:rPr>
        <w:t xml:space="preserve"> «Юный художник»</w:t>
      </w:r>
      <w:r>
        <w:rPr>
          <w:rFonts w:eastAsia="Arial Unicode MS" w:cs="Tahoma"/>
          <w:sz w:val="28"/>
          <w:szCs w:val="28"/>
        </w:rPr>
        <w:t>, создает условия для выявления  склонностей детей к изобразительной деятельности, развитие  потенциальных  творческих способностей обучающихся и воспитания всесторонне развитой и социализированной личности начиная с первых классов общеобразовательной школы, что делает ее актуальной в учебн</w:t>
      </w:r>
      <w:r w:rsidR="004A03F3">
        <w:rPr>
          <w:rFonts w:eastAsia="Arial Unicode MS" w:cs="Tahoma"/>
          <w:sz w:val="28"/>
          <w:szCs w:val="28"/>
        </w:rPr>
        <w:t>о -</w:t>
      </w:r>
      <w:r>
        <w:rPr>
          <w:rFonts w:eastAsia="Arial Unicode MS" w:cs="Tahoma"/>
          <w:sz w:val="28"/>
          <w:szCs w:val="28"/>
        </w:rPr>
        <w:t xml:space="preserve"> воспитательном процессе</w:t>
      </w:r>
      <w:r w:rsidR="003C5190" w:rsidRPr="003C5190">
        <w:rPr>
          <w:rFonts w:eastAsia="Arial Unicode MS" w:cs="Tahoma"/>
          <w:sz w:val="28"/>
          <w:szCs w:val="28"/>
        </w:rPr>
        <w:t xml:space="preserve"> </w:t>
      </w:r>
      <w:r w:rsidR="003C5190">
        <w:rPr>
          <w:rFonts w:eastAsia="Arial Unicode MS" w:cs="Tahoma"/>
          <w:sz w:val="28"/>
          <w:szCs w:val="28"/>
        </w:rPr>
        <w:t>в системе дополнительного образования Казачинского районного центра детского творчества.</w:t>
      </w:r>
    </w:p>
    <w:p w:rsidR="00BB55EC" w:rsidRDefault="00BB55EC" w:rsidP="00C9273D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</w:p>
    <w:p w:rsidR="00D90CA8" w:rsidRPr="007A043B" w:rsidRDefault="0039678C" w:rsidP="00BD32BE">
      <w:pPr>
        <w:spacing w:line="360" w:lineRule="auto"/>
        <w:jc w:val="center"/>
        <w:rPr>
          <w:b/>
          <w:sz w:val="28"/>
          <w:szCs w:val="28"/>
        </w:rPr>
      </w:pPr>
      <w:r w:rsidRPr="007A043B">
        <w:rPr>
          <w:b/>
          <w:sz w:val="28"/>
          <w:szCs w:val="28"/>
        </w:rPr>
        <w:t xml:space="preserve">Новизна </w:t>
      </w:r>
    </w:p>
    <w:p w:rsidR="0039678C" w:rsidRDefault="0039678C" w:rsidP="0000731E">
      <w:pPr>
        <w:pStyle w:val="a9"/>
        <w:tabs>
          <w:tab w:val="left" w:pos="1185"/>
        </w:tabs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Arial Unicode MS" w:cs="Tahoma"/>
          <w:sz w:val="28"/>
          <w:szCs w:val="28"/>
        </w:rPr>
        <w:t>Дополнительная образовательная программа «Юный художник», реализуется с п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рименением авторских технологий обучения, на основе многолетнего </w:t>
      </w:r>
      <w:r w:rsidR="00284CD1">
        <w:rPr>
          <w:rFonts w:eastAsia="Times New Roman" w:cs="Times New Roman"/>
          <w:sz w:val="28"/>
          <w:szCs w:val="28"/>
          <w:lang w:eastAsia="ar-SA" w:bidi="ar-SA"/>
        </w:rPr>
        <w:t xml:space="preserve">профессионального 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опыта </w:t>
      </w:r>
      <w:r w:rsidR="00284CD1">
        <w:rPr>
          <w:rFonts w:eastAsia="Times New Roman" w:cs="Times New Roman"/>
          <w:sz w:val="28"/>
          <w:szCs w:val="28"/>
          <w:lang w:eastAsia="ar-SA" w:bidi="ar-SA"/>
        </w:rPr>
        <w:t>художника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и педагога А.П. Милованова.</w:t>
      </w:r>
    </w:p>
    <w:p w:rsidR="009E4E84" w:rsidRDefault="0039678C" w:rsidP="0000731E">
      <w:pPr>
        <w:pStyle w:val="a9"/>
        <w:tabs>
          <w:tab w:val="left" w:pos="1185"/>
        </w:tabs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Многие темы, и задания были многократно </w:t>
      </w:r>
      <w:r w:rsidR="00284CD1">
        <w:rPr>
          <w:rFonts w:eastAsia="Times New Roman" w:cs="Times New Roman"/>
          <w:sz w:val="28"/>
          <w:szCs w:val="28"/>
          <w:lang w:eastAsia="ar-SA" w:bidi="ar-SA"/>
        </w:rPr>
        <w:t>испытаны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на</w:t>
      </w:r>
      <w:r w:rsidR="00284CD1">
        <w:rPr>
          <w:rFonts w:eastAsia="Times New Roman" w:cs="Times New Roman"/>
          <w:sz w:val="28"/>
          <w:szCs w:val="28"/>
          <w:lang w:eastAsia="ar-SA" w:bidi="ar-SA"/>
        </w:rPr>
        <w:t xml:space="preserve"> многочисленных мастер-классах 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в школах и студиях Красноярского края и Новосибирской области. </w:t>
      </w:r>
    </w:p>
    <w:p w:rsidR="0039678C" w:rsidRDefault="00F40FFE" w:rsidP="0000731E">
      <w:pPr>
        <w:pStyle w:val="a9"/>
        <w:tabs>
          <w:tab w:val="left" w:pos="1185"/>
        </w:tabs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Нестандартные подходы к п</w:t>
      </w:r>
      <w:r w:rsidR="00284CD1">
        <w:rPr>
          <w:rFonts w:eastAsia="Times New Roman" w:cs="Times New Roman"/>
          <w:sz w:val="28"/>
          <w:szCs w:val="28"/>
          <w:lang w:eastAsia="ar-SA" w:bidi="ar-SA"/>
        </w:rPr>
        <w:t>р</w:t>
      </w:r>
      <w:r>
        <w:rPr>
          <w:rFonts w:eastAsia="Times New Roman" w:cs="Times New Roman"/>
          <w:sz w:val="28"/>
          <w:szCs w:val="28"/>
          <w:lang w:eastAsia="ar-SA" w:bidi="ar-SA"/>
        </w:rPr>
        <w:t>е</w:t>
      </w:r>
      <w:r w:rsidR="00284CD1">
        <w:rPr>
          <w:rFonts w:eastAsia="Times New Roman" w:cs="Times New Roman"/>
          <w:sz w:val="28"/>
          <w:szCs w:val="28"/>
          <w:lang w:eastAsia="ar-SA" w:bidi="ar-SA"/>
        </w:rPr>
        <w:t xml:space="preserve">подаванию изобразительного искусства </w:t>
      </w:r>
      <w:r>
        <w:rPr>
          <w:rFonts w:eastAsia="Times New Roman" w:cs="Times New Roman"/>
          <w:sz w:val="28"/>
          <w:szCs w:val="28"/>
          <w:lang w:eastAsia="ar-SA" w:bidi="ar-SA"/>
        </w:rPr>
        <w:t>детям впервые были опробованы</w:t>
      </w:r>
      <w:r w:rsidR="00284CD1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="0039678C">
        <w:rPr>
          <w:rFonts w:eastAsia="Times New Roman" w:cs="Times New Roman"/>
          <w:sz w:val="28"/>
          <w:szCs w:val="28"/>
          <w:lang w:eastAsia="ar-SA" w:bidi="ar-SA"/>
        </w:rPr>
        <w:t>в летнем лагере для одаренных детей «Палитра»</w:t>
      </w:r>
      <w:r w:rsidR="009E4E84">
        <w:rPr>
          <w:rFonts w:eastAsia="Times New Roman" w:cs="Times New Roman"/>
          <w:sz w:val="28"/>
          <w:szCs w:val="28"/>
          <w:lang w:eastAsia="ar-SA" w:bidi="ar-SA"/>
        </w:rPr>
        <w:t xml:space="preserve"> в </w:t>
      </w:r>
      <w:proofErr w:type="gramStart"/>
      <w:r w:rsidR="009E4E84">
        <w:rPr>
          <w:rFonts w:eastAsia="Times New Roman" w:cs="Times New Roman"/>
          <w:sz w:val="28"/>
          <w:szCs w:val="28"/>
          <w:lang w:eastAsia="ar-SA" w:bidi="ar-SA"/>
        </w:rPr>
        <w:t>г</w:t>
      </w:r>
      <w:proofErr w:type="gramEnd"/>
      <w:r w:rsidR="009E4E84">
        <w:rPr>
          <w:rFonts w:eastAsia="Times New Roman" w:cs="Times New Roman"/>
          <w:sz w:val="28"/>
          <w:szCs w:val="28"/>
          <w:lang w:eastAsia="ar-SA" w:bidi="ar-SA"/>
        </w:rPr>
        <w:t>. Новосибирске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 в 2011 году и дали положительные результаты: многие дети  впоследствии поступили в Новосибирское художественное училище. </w:t>
      </w:r>
    </w:p>
    <w:p w:rsidR="00BB55EC" w:rsidRDefault="00ED5433" w:rsidP="0000731E">
      <w:pPr>
        <w:pStyle w:val="a9"/>
        <w:tabs>
          <w:tab w:val="left" w:pos="1185"/>
        </w:tabs>
        <w:rPr>
          <w:rFonts w:eastAsia="Times New Roman" w:cs="Times New Roman"/>
          <w:sz w:val="28"/>
          <w:szCs w:val="28"/>
          <w:lang w:eastAsia="ar-SA" w:bidi="ar-SA"/>
        </w:rPr>
      </w:pPr>
      <w:r w:rsidRPr="00ED5433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56.35pt;margin-top:78.4pt;width:38.25pt;height:29.15pt;z-index:251662848;mso-width-relative:margin;mso-height-relative:margin" stroked="f">
            <v:textbox>
              <w:txbxContent>
                <w:p w:rsidR="00B532D9" w:rsidRDefault="00B532D9" w:rsidP="00CA273C">
                  <w:r>
                    <w:t>1</w:t>
                  </w:r>
                </w:p>
              </w:txbxContent>
            </v:textbox>
          </v:shape>
        </w:pict>
      </w:r>
      <w:r w:rsidR="00F40FFE">
        <w:rPr>
          <w:rFonts w:eastAsia="Times New Roman" w:cs="Times New Roman"/>
          <w:sz w:val="28"/>
          <w:szCs w:val="28"/>
          <w:lang w:eastAsia="ar-SA" w:bidi="ar-SA"/>
        </w:rPr>
        <w:t xml:space="preserve">Впоследствии эта же методика многократно испытывалась и применялась в Школе Космонавтики </w:t>
      </w:r>
      <w:proofErr w:type="gramStart"/>
      <w:r w:rsidR="00F40FFE">
        <w:rPr>
          <w:rFonts w:eastAsia="Times New Roman" w:cs="Times New Roman"/>
          <w:sz w:val="28"/>
          <w:szCs w:val="28"/>
          <w:lang w:eastAsia="ar-SA" w:bidi="ar-SA"/>
        </w:rPr>
        <w:t>г</w:t>
      </w:r>
      <w:proofErr w:type="gramEnd"/>
      <w:r w:rsidR="00F40FFE">
        <w:rPr>
          <w:rFonts w:eastAsia="Times New Roman" w:cs="Times New Roman"/>
          <w:sz w:val="28"/>
          <w:szCs w:val="28"/>
          <w:lang w:eastAsia="ar-SA" w:bidi="ar-SA"/>
        </w:rPr>
        <w:t>. Железногорск, в Саяногорской, Канской, Новосибирской художественных школах, в педагогическом колледже</w:t>
      </w:r>
      <w:r w:rsidR="0000731E">
        <w:rPr>
          <w:rFonts w:eastAsia="Times New Roman" w:cs="Times New Roman"/>
          <w:sz w:val="28"/>
          <w:szCs w:val="28"/>
          <w:lang w:eastAsia="ar-SA" w:bidi="ar-SA"/>
        </w:rPr>
        <w:t xml:space="preserve">             </w:t>
      </w:r>
      <w:r w:rsidR="00F40FFE">
        <w:rPr>
          <w:rFonts w:eastAsia="Times New Roman" w:cs="Times New Roman"/>
          <w:sz w:val="28"/>
          <w:szCs w:val="28"/>
          <w:lang w:eastAsia="ar-SA" w:bidi="ar-SA"/>
        </w:rPr>
        <w:t xml:space="preserve"> г. Енисейска.</w:t>
      </w:r>
    </w:p>
    <w:p w:rsidR="0000731E" w:rsidRPr="00115886" w:rsidRDefault="0000731E" w:rsidP="00115886">
      <w:pPr>
        <w:pStyle w:val="a9"/>
        <w:tabs>
          <w:tab w:val="left" w:pos="1185"/>
        </w:tabs>
        <w:jc w:val="both"/>
        <w:rPr>
          <w:rFonts w:eastAsia="Times New Roman" w:cs="Times New Roman"/>
          <w:sz w:val="28"/>
          <w:szCs w:val="28"/>
          <w:lang w:eastAsia="ar-SA" w:bidi="ar-SA"/>
        </w:rPr>
      </w:pPr>
    </w:p>
    <w:p w:rsidR="00634EDC" w:rsidRPr="007A043B" w:rsidRDefault="00514823" w:rsidP="009E4E84">
      <w:pPr>
        <w:spacing w:line="360" w:lineRule="auto"/>
        <w:jc w:val="center"/>
        <w:rPr>
          <w:b/>
          <w:sz w:val="28"/>
          <w:szCs w:val="28"/>
        </w:rPr>
      </w:pPr>
      <w:r w:rsidRPr="007A043B">
        <w:rPr>
          <w:b/>
          <w:sz w:val="28"/>
          <w:szCs w:val="28"/>
        </w:rPr>
        <w:lastRenderedPageBreak/>
        <w:t>Цель программы:</w:t>
      </w:r>
    </w:p>
    <w:p w:rsidR="00634EDC" w:rsidRDefault="007A043B" w:rsidP="00BE44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6874" w:rsidRPr="009E4E84">
        <w:rPr>
          <w:sz w:val="28"/>
          <w:szCs w:val="28"/>
        </w:rPr>
        <w:t>р</w:t>
      </w:r>
      <w:r w:rsidR="00634EDC" w:rsidRPr="009E4E84">
        <w:rPr>
          <w:sz w:val="28"/>
          <w:szCs w:val="28"/>
        </w:rPr>
        <w:t>аскр</w:t>
      </w:r>
      <w:r w:rsidR="00716874" w:rsidRPr="009E4E84">
        <w:rPr>
          <w:sz w:val="28"/>
          <w:szCs w:val="28"/>
        </w:rPr>
        <w:t>ытие</w:t>
      </w:r>
      <w:r w:rsidR="00634EDC" w:rsidRPr="009E4E84">
        <w:rPr>
          <w:sz w:val="28"/>
          <w:szCs w:val="28"/>
        </w:rPr>
        <w:t xml:space="preserve"> внутренних творческих </w:t>
      </w:r>
      <w:r w:rsidR="00716874" w:rsidRPr="009E4E84">
        <w:rPr>
          <w:sz w:val="28"/>
          <w:szCs w:val="28"/>
        </w:rPr>
        <w:t>ресурсов ребенка в процессе группово</w:t>
      </w:r>
      <w:r w:rsidR="00BB55EC">
        <w:rPr>
          <w:sz w:val="28"/>
          <w:szCs w:val="28"/>
        </w:rPr>
        <w:t>го и индивидуального творчества</w:t>
      </w:r>
      <w:r w:rsidR="0000731E">
        <w:rPr>
          <w:sz w:val="28"/>
          <w:szCs w:val="28"/>
        </w:rPr>
        <w:t>.</w:t>
      </w:r>
    </w:p>
    <w:p w:rsidR="00BB55EC" w:rsidRPr="009E4E84" w:rsidRDefault="00BB55EC" w:rsidP="00BE446D">
      <w:pPr>
        <w:spacing w:line="360" w:lineRule="auto"/>
        <w:jc w:val="both"/>
        <w:rPr>
          <w:sz w:val="28"/>
          <w:szCs w:val="28"/>
        </w:rPr>
      </w:pPr>
    </w:p>
    <w:p w:rsidR="00012BD8" w:rsidRPr="007A043B" w:rsidRDefault="00012BD8" w:rsidP="009E4E84">
      <w:pPr>
        <w:spacing w:line="360" w:lineRule="auto"/>
        <w:jc w:val="center"/>
        <w:rPr>
          <w:b/>
          <w:sz w:val="28"/>
          <w:szCs w:val="28"/>
        </w:rPr>
      </w:pPr>
      <w:r w:rsidRPr="007A043B">
        <w:rPr>
          <w:b/>
          <w:sz w:val="28"/>
          <w:szCs w:val="28"/>
        </w:rPr>
        <w:t>Задачи программы</w:t>
      </w:r>
      <w:r w:rsidR="00A14ED0" w:rsidRPr="007A043B">
        <w:rPr>
          <w:b/>
          <w:sz w:val="28"/>
          <w:szCs w:val="28"/>
        </w:rPr>
        <w:t>:</w:t>
      </w:r>
    </w:p>
    <w:p w:rsidR="009E4E84" w:rsidRDefault="009E4E84" w:rsidP="009E4E84">
      <w:pPr>
        <w:spacing w:line="360" w:lineRule="auto"/>
        <w:rPr>
          <w:b/>
          <w:sz w:val="28"/>
          <w:szCs w:val="28"/>
        </w:rPr>
      </w:pPr>
      <w:r w:rsidRPr="007A043B">
        <w:rPr>
          <w:b/>
          <w:sz w:val="28"/>
          <w:szCs w:val="28"/>
        </w:rPr>
        <w:t>Образовательные:</w:t>
      </w:r>
    </w:p>
    <w:p w:rsidR="009A3C2F" w:rsidRDefault="009A3C2F" w:rsidP="009E4E8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знакомство с техниками графики и живописи;</w:t>
      </w:r>
    </w:p>
    <w:p w:rsidR="009A3C2F" w:rsidRDefault="009A3C2F" w:rsidP="009E4E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изучение разнообразия и возможностей линейного рисования;</w:t>
      </w:r>
    </w:p>
    <w:p w:rsidR="0017666F" w:rsidRDefault="0017666F" w:rsidP="009E4E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знакомство с основными фигурами: круг, квадрат, треугольник;</w:t>
      </w:r>
    </w:p>
    <w:p w:rsidR="009A3C2F" w:rsidRDefault="009A3C2F" w:rsidP="009E4E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знакомство с понятиями основных и второстепенных цветов;</w:t>
      </w:r>
    </w:p>
    <w:p w:rsidR="009A3C2F" w:rsidRDefault="009A3C2F" w:rsidP="009E4E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знакомство с понятиями теплохолодности;</w:t>
      </w:r>
    </w:p>
    <w:p w:rsidR="009A3C2F" w:rsidRDefault="009A3C2F" w:rsidP="009E4E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знакомство с понятиями эмоция и настроение;</w:t>
      </w:r>
    </w:p>
    <w:p w:rsidR="009A3C2F" w:rsidRDefault="009A3C2F" w:rsidP="009E4E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изучение способов передачи эмоции и настроения через линию и цвет;</w:t>
      </w:r>
    </w:p>
    <w:p w:rsidR="009A3C2F" w:rsidRDefault="006B1C75" w:rsidP="009E4E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изучение приемов работы гуашевыми красками;</w:t>
      </w:r>
    </w:p>
    <w:p w:rsidR="006B1C75" w:rsidRDefault="006B1C75" w:rsidP="009E4E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освоение практики смешения цвета на палитре.</w:t>
      </w:r>
    </w:p>
    <w:p w:rsidR="009A3C2F" w:rsidRPr="007A043B" w:rsidRDefault="009A3C2F" w:rsidP="009E4E84">
      <w:pPr>
        <w:spacing w:line="360" w:lineRule="auto"/>
        <w:rPr>
          <w:b/>
          <w:sz w:val="28"/>
          <w:szCs w:val="28"/>
        </w:rPr>
      </w:pPr>
    </w:p>
    <w:p w:rsidR="009E4E84" w:rsidRPr="007A043B" w:rsidRDefault="00F441DA" w:rsidP="00F441DA">
      <w:pPr>
        <w:spacing w:line="360" w:lineRule="auto"/>
        <w:rPr>
          <w:b/>
          <w:sz w:val="28"/>
          <w:szCs w:val="28"/>
        </w:rPr>
      </w:pPr>
      <w:r w:rsidRPr="007A043B">
        <w:rPr>
          <w:b/>
          <w:sz w:val="28"/>
          <w:szCs w:val="28"/>
        </w:rPr>
        <w:t>Воспитательные:</w:t>
      </w:r>
    </w:p>
    <w:p w:rsidR="00625A6B" w:rsidRPr="00F441DA" w:rsidRDefault="00625A6B" w:rsidP="00BE446D">
      <w:pPr>
        <w:spacing w:line="360" w:lineRule="auto"/>
        <w:jc w:val="both"/>
        <w:rPr>
          <w:b/>
          <w:sz w:val="28"/>
          <w:szCs w:val="28"/>
        </w:rPr>
      </w:pPr>
      <w:r w:rsidRPr="00F441DA">
        <w:rPr>
          <w:b/>
          <w:sz w:val="28"/>
          <w:szCs w:val="28"/>
        </w:rPr>
        <w:t xml:space="preserve">- </w:t>
      </w:r>
      <w:r w:rsidRPr="00F441DA">
        <w:rPr>
          <w:bCs/>
          <w:sz w:val="28"/>
          <w:szCs w:val="28"/>
        </w:rPr>
        <w:t>воспитание</w:t>
      </w:r>
      <w:r w:rsidRPr="00F441DA">
        <w:rPr>
          <w:b/>
          <w:sz w:val="28"/>
          <w:szCs w:val="28"/>
        </w:rPr>
        <w:t xml:space="preserve"> </w:t>
      </w:r>
      <w:r w:rsidRPr="00F441DA">
        <w:rPr>
          <w:bCs/>
          <w:sz w:val="28"/>
          <w:szCs w:val="28"/>
        </w:rPr>
        <w:t xml:space="preserve">интереса </w:t>
      </w:r>
      <w:r w:rsidR="0043597A" w:rsidRPr="00F441DA">
        <w:rPr>
          <w:bCs/>
          <w:sz w:val="28"/>
          <w:szCs w:val="28"/>
        </w:rPr>
        <w:t xml:space="preserve">к изобразительному искусству </w:t>
      </w:r>
      <w:r w:rsidRPr="00F441DA">
        <w:rPr>
          <w:bCs/>
          <w:sz w:val="28"/>
          <w:szCs w:val="28"/>
        </w:rPr>
        <w:t>и привычки к самовыражению и творчеству;</w:t>
      </w:r>
    </w:p>
    <w:p w:rsidR="00F073AF" w:rsidRPr="00F441DA" w:rsidRDefault="00716874" w:rsidP="00BE446D">
      <w:pPr>
        <w:spacing w:line="360" w:lineRule="auto"/>
        <w:jc w:val="both"/>
        <w:rPr>
          <w:sz w:val="28"/>
          <w:szCs w:val="28"/>
        </w:rPr>
      </w:pPr>
      <w:r w:rsidRPr="00F441DA">
        <w:rPr>
          <w:b/>
          <w:sz w:val="28"/>
          <w:szCs w:val="28"/>
        </w:rPr>
        <w:t xml:space="preserve">- </w:t>
      </w:r>
      <w:r w:rsidR="00F073AF" w:rsidRPr="00F441DA">
        <w:rPr>
          <w:sz w:val="28"/>
          <w:szCs w:val="28"/>
        </w:rPr>
        <w:t>развит</w:t>
      </w:r>
      <w:r w:rsidR="00625A6B" w:rsidRPr="00F441DA">
        <w:rPr>
          <w:sz w:val="28"/>
          <w:szCs w:val="28"/>
        </w:rPr>
        <w:t>ие</w:t>
      </w:r>
      <w:r w:rsidR="00F073AF" w:rsidRPr="00F441DA">
        <w:rPr>
          <w:sz w:val="28"/>
          <w:szCs w:val="28"/>
        </w:rPr>
        <w:t xml:space="preserve"> у детей уверенность в своих способностях к рисованию;</w:t>
      </w:r>
    </w:p>
    <w:p w:rsidR="00716874" w:rsidRPr="00F441DA" w:rsidRDefault="00F073AF" w:rsidP="00BE446D">
      <w:pPr>
        <w:spacing w:line="360" w:lineRule="auto"/>
        <w:jc w:val="both"/>
        <w:rPr>
          <w:sz w:val="28"/>
          <w:szCs w:val="28"/>
        </w:rPr>
      </w:pPr>
      <w:r w:rsidRPr="00F441DA">
        <w:rPr>
          <w:b/>
          <w:sz w:val="28"/>
          <w:szCs w:val="28"/>
        </w:rPr>
        <w:t xml:space="preserve">- </w:t>
      </w:r>
      <w:r w:rsidRPr="00F441DA">
        <w:rPr>
          <w:sz w:val="28"/>
          <w:szCs w:val="28"/>
        </w:rPr>
        <w:t>научить творческому</w:t>
      </w:r>
      <w:r w:rsidRPr="00F441DA">
        <w:rPr>
          <w:b/>
          <w:sz w:val="28"/>
          <w:szCs w:val="28"/>
        </w:rPr>
        <w:t xml:space="preserve"> </w:t>
      </w:r>
      <w:r w:rsidRPr="00F441DA">
        <w:rPr>
          <w:sz w:val="28"/>
          <w:szCs w:val="28"/>
        </w:rPr>
        <w:t xml:space="preserve">раскрепощению; </w:t>
      </w:r>
    </w:p>
    <w:p w:rsidR="00A14A7A" w:rsidRPr="00F441DA" w:rsidRDefault="00F073AF" w:rsidP="00BE446D">
      <w:pPr>
        <w:spacing w:line="360" w:lineRule="auto"/>
        <w:jc w:val="both"/>
        <w:rPr>
          <w:sz w:val="28"/>
          <w:szCs w:val="28"/>
        </w:rPr>
      </w:pPr>
      <w:r w:rsidRPr="00F441DA">
        <w:rPr>
          <w:sz w:val="28"/>
          <w:szCs w:val="28"/>
        </w:rPr>
        <w:t xml:space="preserve">- привить навыки работы различными </w:t>
      </w:r>
      <w:r w:rsidR="00A20F0D" w:rsidRPr="00F441DA">
        <w:rPr>
          <w:sz w:val="28"/>
          <w:szCs w:val="28"/>
        </w:rPr>
        <w:t xml:space="preserve">художественными </w:t>
      </w:r>
      <w:r w:rsidRPr="00F441DA">
        <w:rPr>
          <w:sz w:val="28"/>
          <w:szCs w:val="28"/>
        </w:rPr>
        <w:t>материалами</w:t>
      </w:r>
      <w:r w:rsidR="00A14A7A" w:rsidRPr="00F441DA">
        <w:rPr>
          <w:sz w:val="28"/>
          <w:szCs w:val="28"/>
        </w:rPr>
        <w:t>;</w:t>
      </w:r>
    </w:p>
    <w:p w:rsidR="00F073AF" w:rsidRPr="00F441DA" w:rsidRDefault="00F073AF" w:rsidP="00BE446D">
      <w:pPr>
        <w:spacing w:line="360" w:lineRule="auto"/>
        <w:jc w:val="both"/>
        <w:rPr>
          <w:sz w:val="28"/>
          <w:szCs w:val="28"/>
        </w:rPr>
      </w:pPr>
      <w:r w:rsidRPr="00F441DA">
        <w:rPr>
          <w:sz w:val="28"/>
          <w:szCs w:val="28"/>
        </w:rPr>
        <w:t>- дать первичные понятия и знания в области терминологии и специфики изобразительного искусства;</w:t>
      </w:r>
    </w:p>
    <w:p w:rsidR="00252AFE" w:rsidRPr="00F441DA" w:rsidRDefault="00252AFE" w:rsidP="00BE446D">
      <w:pPr>
        <w:spacing w:line="360" w:lineRule="auto"/>
        <w:jc w:val="both"/>
        <w:rPr>
          <w:sz w:val="28"/>
          <w:szCs w:val="28"/>
        </w:rPr>
      </w:pPr>
      <w:r w:rsidRPr="00F441DA">
        <w:rPr>
          <w:sz w:val="28"/>
          <w:szCs w:val="28"/>
        </w:rPr>
        <w:t xml:space="preserve">- </w:t>
      </w:r>
      <w:r w:rsidR="00F073AF" w:rsidRPr="00F441DA">
        <w:rPr>
          <w:sz w:val="28"/>
          <w:szCs w:val="28"/>
        </w:rPr>
        <w:t>приучить к работе в группе и индивидуально</w:t>
      </w:r>
      <w:r w:rsidR="00115886">
        <w:rPr>
          <w:sz w:val="28"/>
          <w:szCs w:val="28"/>
        </w:rPr>
        <w:t>;</w:t>
      </w:r>
    </w:p>
    <w:p w:rsidR="008E43D7" w:rsidRDefault="008E43D7" w:rsidP="008E43D7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-</w:t>
      </w:r>
      <w:r w:rsidR="0087671F">
        <w:rPr>
          <w:rFonts w:eastAsia="Arial Unicode MS" w:cs="Tahoma"/>
          <w:sz w:val="28"/>
          <w:szCs w:val="28"/>
        </w:rPr>
        <w:t xml:space="preserve"> </w:t>
      </w:r>
      <w:r>
        <w:rPr>
          <w:rFonts w:eastAsia="Arial Unicode MS" w:cs="Tahoma"/>
          <w:sz w:val="28"/>
          <w:szCs w:val="28"/>
        </w:rPr>
        <w:t>формирование нравственно – эстетической отзывчивости обучающихся к явлениям окружающей жизни;</w:t>
      </w:r>
    </w:p>
    <w:p w:rsidR="008E43D7" w:rsidRDefault="008E43D7" w:rsidP="008E43D7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-</w:t>
      </w:r>
      <w:r w:rsidR="0087671F">
        <w:rPr>
          <w:rFonts w:eastAsia="Arial Unicode MS" w:cs="Tahoma"/>
          <w:sz w:val="28"/>
          <w:szCs w:val="28"/>
        </w:rPr>
        <w:t xml:space="preserve"> </w:t>
      </w:r>
      <w:r w:rsidR="008F3D9E">
        <w:rPr>
          <w:rFonts w:eastAsia="Arial Unicode MS" w:cs="Tahoma"/>
          <w:sz w:val="28"/>
          <w:szCs w:val="28"/>
        </w:rPr>
        <w:t>формирование личностных качеств</w:t>
      </w:r>
      <w:r>
        <w:rPr>
          <w:rFonts w:eastAsia="Arial Unicode MS" w:cs="Tahoma"/>
          <w:sz w:val="28"/>
          <w:szCs w:val="28"/>
        </w:rPr>
        <w:t xml:space="preserve"> обучающихся.</w:t>
      </w:r>
    </w:p>
    <w:p w:rsidR="00BB55EC" w:rsidRDefault="00BB55EC" w:rsidP="008E43D7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</w:p>
    <w:p w:rsidR="00CD1CE2" w:rsidRDefault="00ED5433" w:rsidP="008E43D7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noProof/>
          <w:sz w:val="28"/>
          <w:szCs w:val="28"/>
          <w:lang w:eastAsia="ru-RU" w:bidi="ar-SA"/>
        </w:rPr>
        <w:pict>
          <v:shape id="_x0000_s1039" type="#_x0000_t202" style="position:absolute;left:0;text-align:left;margin-left:448.4pt;margin-top:5.5pt;width:38.25pt;height:29.15pt;z-index:251661824;mso-width-relative:margin;mso-height-relative:margin" stroked="f">
            <v:textbox>
              <w:txbxContent>
                <w:p w:rsidR="00B532D9" w:rsidRDefault="00B532D9" w:rsidP="00CA273C">
                  <w:r>
                    <w:t>2</w:t>
                  </w:r>
                </w:p>
              </w:txbxContent>
            </v:textbox>
          </v:shape>
        </w:pict>
      </w:r>
    </w:p>
    <w:p w:rsidR="00BB55EC" w:rsidRDefault="00BB55EC" w:rsidP="00BB55EC">
      <w:pPr>
        <w:pStyle w:val="a9"/>
        <w:tabs>
          <w:tab w:val="left" w:pos="1185"/>
        </w:tabs>
        <w:jc w:val="right"/>
        <w:rPr>
          <w:rFonts w:eastAsia="Arial Unicode MS" w:cs="Tahoma"/>
          <w:sz w:val="28"/>
          <w:szCs w:val="28"/>
        </w:rPr>
      </w:pPr>
    </w:p>
    <w:p w:rsidR="007A043B" w:rsidRPr="008F3D9E" w:rsidRDefault="007A043B" w:rsidP="007A043B">
      <w:pPr>
        <w:pStyle w:val="a9"/>
        <w:tabs>
          <w:tab w:val="left" w:pos="1185"/>
        </w:tabs>
        <w:jc w:val="both"/>
        <w:rPr>
          <w:rFonts w:eastAsia="Arial Unicode MS" w:cs="Tahoma"/>
          <w:b/>
          <w:bCs/>
          <w:sz w:val="28"/>
          <w:szCs w:val="28"/>
        </w:rPr>
      </w:pPr>
      <w:r>
        <w:rPr>
          <w:rFonts w:eastAsia="Arial Unicode MS" w:cs="Tahoma"/>
          <w:b/>
          <w:bCs/>
          <w:sz w:val="28"/>
          <w:szCs w:val="28"/>
        </w:rPr>
        <w:lastRenderedPageBreak/>
        <w:t>Развивающие задачи:</w:t>
      </w:r>
    </w:p>
    <w:p w:rsidR="00BB55EC" w:rsidRDefault="007A043B" w:rsidP="007A043B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- развитие воображения;</w:t>
      </w:r>
      <w:r w:rsidR="00BB55EC">
        <w:rPr>
          <w:rFonts w:eastAsia="Arial Unicode MS" w:cs="Tahoma"/>
          <w:sz w:val="28"/>
          <w:szCs w:val="28"/>
        </w:rPr>
        <w:t xml:space="preserve"> </w:t>
      </w:r>
    </w:p>
    <w:p w:rsidR="008F3D9E" w:rsidRDefault="008F3D9E" w:rsidP="007A043B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- развитие эмоционально-чувственного восприятия окружающего;</w:t>
      </w:r>
    </w:p>
    <w:p w:rsidR="008F3D9E" w:rsidRDefault="008F3D9E" w:rsidP="007A043B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 xml:space="preserve">- развитие мелкой моторики; </w:t>
      </w:r>
    </w:p>
    <w:p w:rsidR="008F3D9E" w:rsidRDefault="008F3D9E" w:rsidP="007A043B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- развитие пространственно-аналитического мышления;</w:t>
      </w:r>
      <w:r w:rsidRPr="008F3D9E">
        <w:rPr>
          <w:rFonts w:eastAsia="Arial Unicode MS" w:cs="Tahoma"/>
          <w:sz w:val="28"/>
          <w:szCs w:val="28"/>
        </w:rPr>
        <w:t xml:space="preserve"> </w:t>
      </w:r>
    </w:p>
    <w:p w:rsidR="008F3D9E" w:rsidRDefault="008F3D9E" w:rsidP="007A043B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- развитие творческой активности и потребности в творческой деятельности;</w:t>
      </w:r>
    </w:p>
    <w:p w:rsidR="009A3C2F" w:rsidRDefault="008F3D9E" w:rsidP="007A043B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 xml:space="preserve">-развитие устойчивого интереса </w:t>
      </w:r>
      <w:r w:rsidR="009A3C2F">
        <w:rPr>
          <w:rFonts w:eastAsia="Arial Unicode MS" w:cs="Tahoma"/>
          <w:sz w:val="28"/>
          <w:szCs w:val="28"/>
        </w:rPr>
        <w:t>к изобразительному искусству.</w:t>
      </w:r>
    </w:p>
    <w:p w:rsidR="004A7CBC" w:rsidRDefault="004A7CBC" w:rsidP="007A043B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</w:p>
    <w:p w:rsidR="006C435A" w:rsidRDefault="0087671F" w:rsidP="0087671F">
      <w:pPr>
        <w:pStyle w:val="a9"/>
        <w:tabs>
          <w:tab w:val="left" w:pos="1185"/>
        </w:tabs>
        <w:jc w:val="center"/>
        <w:rPr>
          <w:rFonts w:eastAsia="Arial Unicode MS" w:cs="Tahoma"/>
          <w:b/>
          <w:bCs/>
          <w:sz w:val="28"/>
          <w:szCs w:val="28"/>
        </w:rPr>
      </w:pPr>
      <w:r>
        <w:rPr>
          <w:rFonts w:eastAsia="Arial Unicode MS" w:cs="Tahoma"/>
          <w:b/>
          <w:bCs/>
          <w:sz w:val="28"/>
          <w:szCs w:val="28"/>
        </w:rPr>
        <w:t>Отличительная особенность</w:t>
      </w:r>
    </w:p>
    <w:p w:rsidR="007A043B" w:rsidRDefault="004069F8" w:rsidP="004069F8">
      <w:pPr>
        <w:pStyle w:val="a9"/>
        <w:tabs>
          <w:tab w:val="left" w:pos="1185"/>
        </w:tabs>
        <w:rPr>
          <w:rFonts w:eastAsia="Arial Unicode MS" w:cs="Tahoma"/>
          <w:sz w:val="28"/>
          <w:szCs w:val="28"/>
        </w:rPr>
      </w:pPr>
      <w:r w:rsidRPr="004069F8">
        <w:rPr>
          <w:rFonts w:eastAsia="Arial Unicode MS" w:cs="Tahoma"/>
          <w:bCs/>
          <w:sz w:val="28"/>
          <w:szCs w:val="28"/>
        </w:rPr>
        <w:t xml:space="preserve">В программе дополнительного образования младшей группы «Юный художник» </w:t>
      </w:r>
      <w:r>
        <w:rPr>
          <w:rFonts w:eastAsia="Arial Unicode MS" w:cs="Tahoma"/>
          <w:bCs/>
          <w:sz w:val="28"/>
          <w:szCs w:val="28"/>
        </w:rPr>
        <w:t xml:space="preserve">делается акцент на развитии эмоционального восприятия окружающего мира, </w:t>
      </w:r>
      <w:r>
        <w:rPr>
          <w:rFonts w:eastAsia="Arial Unicode MS" w:cs="Tahoma"/>
          <w:sz w:val="28"/>
          <w:szCs w:val="28"/>
        </w:rPr>
        <w:t xml:space="preserve">формировании начальных навыков работы художественными материалами, знакомством со средствами выражения изобразительного искусства. </w:t>
      </w:r>
    </w:p>
    <w:p w:rsidR="004A7CBC" w:rsidRDefault="004A7CBC" w:rsidP="004069F8">
      <w:pPr>
        <w:pStyle w:val="a9"/>
        <w:tabs>
          <w:tab w:val="left" w:pos="1185"/>
        </w:tabs>
        <w:rPr>
          <w:rFonts w:eastAsia="Arial Unicode MS" w:cs="Tahoma"/>
          <w:sz w:val="28"/>
          <w:szCs w:val="28"/>
        </w:rPr>
      </w:pPr>
    </w:p>
    <w:p w:rsidR="008E43D7" w:rsidRPr="004069F8" w:rsidRDefault="004069F8" w:rsidP="004069F8">
      <w:pPr>
        <w:pStyle w:val="a9"/>
        <w:tabs>
          <w:tab w:val="left" w:pos="1185"/>
        </w:tabs>
        <w:jc w:val="center"/>
        <w:rPr>
          <w:rFonts w:eastAsia="Arial Unicode MS" w:cs="Tahoma"/>
          <w:b/>
          <w:sz w:val="28"/>
          <w:szCs w:val="28"/>
        </w:rPr>
      </w:pPr>
      <w:r w:rsidRPr="004069F8">
        <w:rPr>
          <w:rFonts w:eastAsia="Arial Unicode MS" w:cs="Tahoma"/>
          <w:b/>
          <w:sz w:val="28"/>
          <w:szCs w:val="28"/>
        </w:rPr>
        <w:t>Основные характеристики образовательного процесса</w:t>
      </w:r>
    </w:p>
    <w:p w:rsidR="002912CF" w:rsidRDefault="004069F8" w:rsidP="004069F8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bCs/>
          <w:sz w:val="28"/>
          <w:szCs w:val="28"/>
        </w:rPr>
        <w:t>О</w:t>
      </w:r>
      <w:r w:rsidR="002912CF" w:rsidRPr="004069F8">
        <w:rPr>
          <w:rFonts w:eastAsia="Arial Unicode MS" w:cs="Tahoma"/>
          <w:bCs/>
          <w:sz w:val="28"/>
          <w:szCs w:val="28"/>
        </w:rPr>
        <w:t>бразовательная программа</w:t>
      </w:r>
      <w:r w:rsidR="002912CF">
        <w:rPr>
          <w:rFonts w:eastAsia="Arial Unicode MS" w:cs="Tahoma"/>
          <w:b/>
          <w:bCs/>
          <w:sz w:val="28"/>
          <w:szCs w:val="28"/>
        </w:rPr>
        <w:t xml:space="preserve"> </w:t>
      </w:r>
      <w:r w:rsidRPr="004069F8">
        <w:rPr>
          <w:rFonts w:eastAsia="Arial Unicode MS" w:cs="Tahoma"/>
          <w:bCs/>
          <w:sz w:val="28"/>
          <w:szCs w:val="28"/>
        </w:rPr>
        <w:t>младшей группы</w:t>
      </w:r>
      <w:r>
        <w:rPr>
          <w:rFonts w:eastAsia="Arial Unicode MS" w:cs="Tahoma"/>
          <w:b/>
          <w:bCs/>
          <w:sz w:val="28"/>
          <w:szCs w:val="28"/>
        </w:rPr>
        <w:t xml:space="preserve"> </w:t>
      </w:r>
      <w:r w:rsidR="002912CF">
        <w:rPr>
          <w:rFonts w:eastAsia="Arial Unicode MS" w:cs="Tahoma"/>
          <w:b/>
          <w:bCs/>
          <w:sz w:val="28"/>
          <w:szCs w:val="28"/>
        </w:rPr>
        <w:t>«</w:t>
      </w:r>
      <w:r w:rsidRPr="004069F8">
        <w:rPr>
          <w:rFonts w:eastAsia="Arial Unicode MS" w:cs="Tahoma"/>
          <w:bCs/>
          <w:sz w:val="28"/>
          <w:szCs w:val="28"/>
        </w:rPr>
        <w:t>Юный художник</w:t>
      </w:r>
      <w:r w:rsidR="002912CF">
        <w:rPr>
          <w:rFonts w:eastAsia="Arial Unicode MS" w:cs="Tahoma"/>
          <w:b/>
          <w:bCs/>
          <w:sz w:val="28"/>
          <w:szCs w:val="28"/>
        </w:rPr>
        <w:t>»</w:t>
      </w:r>
      <w:r w:rsidR="002912CF">
        <w:rPr>
          <w:rFonts w:eastAsia="Arial Unicode MS" w:cs="Tahoma"/>
          <w:sz w:val="28"/>
          <w:szCs w:val="28"/>
        </w:rPr>
        <w:t xml:space="preserve"> разработана для детей  </w:t>
      </w:r>
      <w:r>
        <w:rPr>
          <w:rFonts w:eastAsia="Arial Unicode MS" w:cs="Tahoma"/>
          <w:sz w:val="28"/>
          <w:szCs w:val="28"/>
        </w:rPr>
        <w:t xml:space="preserve">младшего </w:t>
      </w:r>
      <w:r w:rsidR="002912CF">
        <w:rPr>
          <w:rFonts w:eastAsia="Arial Unicode MS" w:cs="Tahoma"/>
          <w:sz w:val="28"/>
          <w:szCs w:val="28"/>
        </w:rPr>
        <w:t xml:space="preserve">школьного возраста </w:t>
      </w:r>
      <w:r w:rsidRPr="004069F8">
        <w:rPr>
          <w:rFonts w:eastAsia="Arial Unicode MS" w:cs="Tahoma"/>
          <w:bCs/>
          <w:sz w:val="28"/>
          <w:szCs w:val="28"/>
        </w:rPr>
        <w:t>от</w:t>
      </w:r>
      <w:r w:rsidR="002912CF" w:rsidRPr="004069F8">
        <w:rPr>
          <w:rFonts w:eastAsia="Arial Unicode MS" w:cs="Tahoma"/>
          <w:bCs/>
          <w:sz w:val="28"/>
          <w:szCs w:val="28"/>
        </w:rPr>
        <w:t xml:space="preserve"> 7 до 1</w:t>
      </w:r>
      <w:r w:rsidR="00FB0E2E">
        <w:rPr>
          <w:rFonts w:eastAsia="Arial Unicode MS" w:cs="Tahoma"/>
          <w:bCs/>
          <w:sz w:val="28"/>
          <w:szCs w:val="28"/>
        </w:rPr>
        <w:t>4</w:t>
      </w:r>
      <w:r>
        <w:rPr>
          <w:rFonts w:eastAsia="Arial Unicode MS" w:cs="Tahoma"/>
          <w:bCs/>
          <w:sz w:val="28"/>
          <w:szCs w:val="28"/>
        </w:rPr>
        <w:t xml:space="preserve"> лет.</w:t>
      </w:r>
      <w:r w:rsidR="002912CF">
        <w:rPr>
          <w:rFonts w:eastAsia="Arial Unicode MS" w:cs="Tahoma"/>
          <w:sz w:val="28"/>
          <w:szCs w:val="28"/>
        </w:rPr>
        <w:t xml:space="preserve">  </w:t>
      </w:r>
    </w:p>
    <w:p w:rsidR="004069F8" w:rsidRDefault="004069F8" w:rsidP="004069F8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Численность групп от 8 до 12 человек.</w:t>
      </w:r>
    </w:p>
    <w:p w:rsidR="004069F8" w:rsidRDefault="004069F8" w:rsidP="004069F8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В объединение принимаются все желающие без вступительных экзаменов после подачи заявления в учебную часть организации.</w:t>
      </w:r>
    </w:p>
    <w:p w:rsidR="004069F8" w:rsidRDefault="004069F8" w:rsidP="004069F8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Срок реализации программы 1 год.</w:t>
      </w:r>
    </w:p>
    <w:p w:rsidR="004069F8" w:rsidRDefault="004069F8" w:rsidP="004069F8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Занятия проводятся два раза в неделю по одному часу.</w:t>
      </w:r>
    </w:p>
    <w:p w:rsidR="004069F8" w:rsidRDefault="004069F8" w:rsidP="004069F8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Длительность одного академического часа 45 минут.</w:t>
      </w:r>
    </w:p>
    <w:p w:rsidR="00115886" w:rsidRDefault="00115886" w:rsidP="004069F8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Продолжительность образовательного процесса 36 учебные недели.</w:t>
      </w:r>
    </w:p>
    <w:p w:rsidR="004A7CBC" w:rsidRDefault="004A7CBC" w:rsidP="004069F8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Начало занятий 15 сентября, завершение 30 мая.</w:t>
      </w:r>
    </w:p>
    <w:p w:rsidR="004A7CBC" w:rsidRDefault="004A7CBC" w:rsidP="004069F8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Объем учебных часов по программе 68 часов.</w:t>
      </w:r>
    </w:p>
    <w:p w:rsidR="004A7CBC" w:rsidRDefault="004A7CBC" w:rsidP="004069F8">
      <w:pPr>
        <w:pStyle w:val="a9"/>
        <w:tabs>
          <w:tab w:val="left" w:pos="1185"/>
        </w:tabs>
        <w:jc w:val="both"/>
        <w:rPr>
          <w:rFonts w:eastAsia="Arial Unicode MS" w:cs="Tahoma"/>
          <w:sz w:val="28"/>
          <w:szCs w:val="28"/>
        </w:rPr>
      </w:pPr>
    </w:p>
    <w:p w:rsidR="004A7CBC" w:rsidRDefault="004A7CBC" w:rsidP="004A7CBC">
      <w:pPr>
        <w:pStyle w:val="a9"/>
        <w:tabs>
          <w:tab w:val="left" w:pos="1185"/>
        </w:tabs>
        <w:jc w:val="center"/>
        <w:rPr>
          <w:rFonts w:eastAsia="Arial Unicode MS" w:cs="Tahoma"/>
          <w:b/>
          <w:sz w:val="28"/>
          <w:szCs w:val="28"/>
        </w:rPr>
      </w:pPr>
      <w:r w:rsidRPr="004A7CBC">
        <w:rPr>
          <w:rFonts w:eastAsia="Arial Unicode MS" w:cs="Tahoma"/>
          <w:b/>
          <w:sz w:val="28"/>
          <w:szCs w:val="28"/>
        </w:rPr>
        <w:t>Направленность</w:t>
      </w:r>
    </w:p>
    <w:p w:rsidR="004A7CBC" w:rsidRDefault="002D7A48" w:rsidP="002D7A48">
      <w:pPr>
        <w:pStyle w:val="a9"/>
        <w:tabs>
          <w:tab w:val="left" w:pos="1185"/>
        </w:tabs>
        <w:rPr>
          <w:rFonts w:eastAsia="Arial Unicode MS" w:cs="Tahoma"/>
          <w:sz w:val="28"/>
          <w:szCs w:val="28"/>
        </w:rPr>
      </w:pPr>
      <w:r w:rsidRPr="002D7A48">
        <w:rPr>
          <w:rFonts w:eastAsia="Arial Unicode MS" w:cs="Tahoma"/>
          <w:sz w:val="28"/>
          <w:szCs w:val="28"/>
        </w:rPr>
        <w:t>Образовательная программа</w:t>
      </w:r>
      <w:r>
        <w:rPr>
          <w:rFonts w:eastAsia="Arial Unicode MS" w:cs="Tahoma"/>
          <w:sz w:val="28"/>
          <w:szCs w:val="28"/>
        </w:rPr>
        <w:t xml:space="preserve"> младшей группы «Юный художник» имеет художестве</w:t>
      </w:r>
      <w:r w:rsidR="00CD1CE2">
        <w:rPr>
          <w:rFonts w:eastAsia="Arial Unicode MS" w:cs="Tahoma"/>
          <w:sz w:val="28"/>
          <w:szCs w:val="28"/>
        </w:rPr>
        <w:t>нно</w:t>
      </w:r>
      <w:r w:rsidR="00E24D6A">
        <w:rPr>
          <w:rFonts w:eastAsia="Arial Unicode MS" w:cs="Tahoma"/>
          <w:sz w:val="28"/>
          <w:szCs w:val="28"/>
        </w:rPr>
        <w:t>-эстетическую и общеразвивающую направленность.</w:t>
      </w:r>
    </w:p>
    <w:p w:rsidR="002D7A48" w:rsidRDefault="00ED5433" w:rsidP="002D7A48">
      <w:pPr>
        <w:pStyle w:val="a9"/>
        <w:tabs>
          <w:tab w:val="left" w:pos="1185"/>
        </w:tabs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noProof/>
          <w:sz w:val="28"/>
          <w:szCs w:val="28"/>
          <w:lang w:eastAsia="ru-RU" w:bidi="ar-SA"/>
        </w:rPr>
        <w:pict>
          <v:shape id="_x0000_s1038" type="#_x0000_t202" style="position:absolute;margin-left:438.35pt;margin-top:57.55pt;width:38.25pt;height:29.15pt;z-index:251660800;mso-width-relative:margin;mso-height-relative:margin" stroked="f">
            <v:textbox>
              <w:txbxContent>
                <w:p w:rsidR="00B532D9" w:rsidRDefault="00B532D9" w:rsidP="00CA273C">
                  <w:r>
                    <w:t>3</w:t>
                  </w:r>
                </w:p>
              </w:txbxContent>
            </v:textbox>
          </v:shape>
        </w:pict>
      </w:r>
      <w:r w:rsidR="002D7A48">
        <w:rPr>
          <w:rFonts w:eastAsia="Arial Unicode MS" w:cs="Tahoma"/>
          <w:sz w:val="28"/>
          <w:szCs w:val="28"/>
        </w:rPr>
        <w:t>Реализация данной программы способствует ассоциативному, визуальному, тактильному, э</w:t>
      </w:r>
      <w:r w:rsidR="006C5BD4">
        <w:rPr>
          <w:rFonts w:eastAsia="Arial Unicode MS" w:cs="Tahoma"/>
          <w:sz w:val="28"/>
          <w:szCs w:val="28"/>
        </w:rPr>
        <w:t>моциональному, психологическому и</w:t>
      </w:r>
      <w:r w:rsidR="002D7A48">
        <w:rPr>
          <w:rFonts w:eastAsia="Arial Unicode MS" w:cs="Tahoma"/>
          <w:sz w:val="28"/>
          <w:szCs w:val="28"/>
        </w:rPr>
        <w:t xml:space="preserve"> чувственному развитию ребенка, его социальной адаптации.</w:t>
      </w:r>
    </w:p>
    <w:p w:rsidR="00BB55EC" w:rsidRDefault="00BB55EC" w:rsidP="007C0977">
      <w:pPr>
        <w:pStyle w:val="a9"/>
        <w:tabs>
          <w:tab w:val="left" w:pos="1185"/>
        </w:tabs>
        <w:jc w:val="center"/>
        <w:rPr>
          <w:rFonts w:eastAsia="Arial Unicode MS" w:cs="Tahoma"/>
          <w:sz w:val="28"/>
          <w:szCs w:val="28"/>
        </w:rPr>
      </w:pPr>
    </w:p>
    <w:p w:rsidR="00453836" w:rsidRDefault="00453836" w:rsidP="00453836">
      <w:pPr>
        <w:pStyle w:val="a9"/>
        <w:tabs>
          <w:tab w:val="left" w:pos="1185"/>
        </w:tabs>
        <w:jc w:val="center"/>
        <w:rPr>
          <w:rFonts w:eastAsia="Arial Unicode MS" w:cs="Tahoma"/>
          <w:b/>
          <w:sz w:val="28"/>
          <w:szCs w:val="28"/>
        </w:rPr>
      </w:pPr>
      <w:r w:rsidRPr="00453836">
        <w:rPr>
          <w:rFonts w:eastAsia="Arial Unicode MS" w:cs="Tahoma"/>
          <w:b/>
          <w:sz w:val="28"/>
          <w:szCs w:val="28"/>
        </w:rPr>
        <w:lastRenderedPageBreak/>
        <w:t>Этапы реализации программы</w:t>
      </w:r>
    </w:p>
    <w:p w:rsidR="00453836" w:rsidRDefault="00C805E9" w:rsidP="00453836">
      <w:pPr>
        <w:pStyle w:val="a9"/>
        <w:tabs>
          <w:tab w:val="left" w:pos="1185"/>
        </w:tabs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Учебная программа младшей группы «Юный художник» дели</w:t>
      </w:r>
      <w:r w:rsidR="00453836">
        <w:rPr>
          <w:rFonts w:eastAsia="Arial Unicode MS" w:cs="Tahoma"/>
          <w:sz w:val="28"/>
          <w:szCs w:val="28"/>
        </w:rPr>
        <w:t xml:space="preserve">тся на </w:t>
      </w:r>
      <w:r w:rsidR="00A673E5">
        <w:rPr>
          <w:rFonts w:eastAsia="Arial Unicode MS" w:cs="Tahoma"/>
          <w:sz w:val="28"/>
          <w:szCs w:val="28"/>
        </w:rPr>
        <w:t>тематические</w:t>
      </w:r>
      <w:r w:rsidR="00453836">
        <w:rPr>
          <w:rFonts w:eastAsia="Arial Unicode MS" w:cs="Tahoma"/>
          <w:sz w:val="28"/>
          <w:szCs w:val="28"/>
        </w:rPr>
        <w:t xml:space="preserve"> блок</w:t>
      </w:r>
      <w:r w:rsidR="00A673E5">
        <w:rPr>
          <w:rFonts w:eastAsia="Arial Unicode MS" w:cs="Tahoma"/>
          <w:sz w:val="28"/>
          <w:szCs w:val="28"/>
        </w:rPr>
        <w:t>и</w:t>
      </w:r>
      <w:r w:rsidR="00453836">
        <w:rPr>
          <w:rFonts w:eastAsia="Arial Unicode MS" w:cs="Tahoma"/>
          <w:sz w:val="28"/>
          <w:szCs w:val="28"/>
        </w:rPr>
        <w:t xml:space="preserve">, </w:t>
      </w:r>
      <w:r w:rsidR="003400FD">
        <w:rPr>
          <w:rFonts w:eastAsia="Arial Unicode MS" w:cs="Tahoma"/>
          <w:sz w:val="28"/>
          <w:szCs w:val="28"/>
        </w:rPr>
        <w:t>выстроенные</w:t>
      </w:r>
      <w:r w:rsidR="00453836">
        <w:rPr>
          <w:rFonts w:eastAsia="Arial Unicode MS" w:cs="Tahoma"/>
          <w:sz w:val="28"/>
          <w:szCs w:val="28"/>
        </w:rPr>
        <w:t xml:space="preserve"> последовательно о</w:t>
      </w:r>
      <w:r w:rsidR="00AF655D">
        <w:rPr>
          <w:rFonts w:eastAsia="Arial Unicode MS" w:cs="Tahoma"/>
          <w:sz w:val="28"/>
          <w:szCs w:val="28"/>
        </w:rPr>
        <w:t xml:space="preserve">т простого к сложному, </w:t>
      </w:r>
      <w:r>
        <w:rPr>
          <w:rFonts w:eastAsia="Arial Unicode MS" w:cs="Tahoma"/>
          <w:sz w:val="28"/>
          <w:szCs w:val="28"/>
        </w:rPr>
        <w:t xml:space="preserve">опираясь на приобретенные знания и навыки, </w:t>
      </w:r>
      <w:r w:rsidR="00AF655D">
        <w:rPr>
          <w:rFonts w:eastAsia="Arial Unicode MS" w:cs="Tahoma"/>
          <w:sz w:val="28"/>
          <w:szCs w:val="28"/>
        </w:rPr>
        <w:t>учитывая возрастные особенности, степень подготовленности и развития навыков</w:t>
      </w:r>
      <w:r>
        <w:rPr>
          <w:rFonts w:eastAsia="Arial Unicode MS" w:cs="Tahoma"/>
          <w:sz w:val="28"/>
          <w:szCs w:val="28"/>
        </w:rPr>
        <w:t xml:space="preserve"> учащихся</w:t>
      </w:r>
      <w:r w:rsidR="00AF655D">
        <w:rPr>
          <w:rFonts w:eastAsia="Arial Unicode MS" w:cs="Tahoma"/>
          <w:sz w:val="28"/>
          <w:szCs w:val="28"/>
        </w:rPr>
        <w:t>.</w:t>
      </w:r>
    </w:p>
    <w:p w:rsidR="00A94B1F" w:rsidRDefault="00A673E5" w:rsidP="00236FF9">
      <w:pPr>
        <w:pStyle w:val="a9"/>
        <w:numPr>
          <w:ilvl w:val="0"/>
          <w:numId w:val="24"/>
        </w:numPr>
        <w:tabs>
          <w:tab w:val="left" w:pos="284"/>
        </w:tabs>
        <w:ind w:left="0" w:firstLine="0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На начальном этапе происходит з</w:t>
      </w:r>
      <w:r w:rsidR="00A94B1F">
        <w:rPr>
          <w:rFonts w:eastAsia="Arial Unicode MS" w:cs="Tahoma"/>
          <w:sz w:val="28"/>
          <w:szCs w:val="28"/>
        </w:rPr>
        <w:t xml:space="preserve">накомство с классом и </w:t>
      </w:r>
      <w:r w:rsidR="004A03F3">
        <w:rPr>
          <w:rFonts w:eastAsia="Arial Unicode MS" w:cs="Tahoma"/>
          <w:sz w:val="28"/>
          <w:szCs w:val="28"/>
        </w:rPr>
        <w:t>педагогом, снимается</w:t>
      </w:r>
      <w:r w:rsidR="006C5BD4">
        <w:rPr>
          <w:rFonts w:eastAsia="Arial Unicode MS" w:cs="Tahoma"/>
          <w:sz w:val="28"/>
          <w:szCs w:val="28"/>
        </w:rPr>
        <w:t xml:space="preserve"> психологическая и практическая неуверенность в своих умениях и способностях. Постепенно происходит</w:t>
      </w:r>
      <w:r>
        <w:rPr>
          <w:rFonts w:eastAsia="Arial Unicode MS" w:cs="Tahoma"/>
          <w:sz w:val="28"/>
          <w:szCs w:val="28"/>
        </w:rPr>
        <w:t xml:space="preserve"> п</w:t>
      </w:r>
      <w:r w:rsidR="00A94B1F">
        <w:rPr>
          <w:rFonts w:eastAsia="Arial Unicode MS" w:cs="Tahoma"/>
          <w:sz w:val="28"/>
          <w:szCs w:val="28"/>
        </w:rPr>
        <w:t>риучение к порядку</w:t>
      </w:r>
      <w:r>
        <w:rPr>
          <w:rFonts w:eastAsia="Arial Unicode MS" w:cs="Tahoma"/>
          <w:sz w:val="28"/>
          <w:szCs w:val="28"/>
        </w:rPr>
        <w:t>, правилам поведения в классе, способами работы</w:t>
      </w:r>
      <w:r w:rsidR="00A94B1F">
        <w:rPr>
          <w:rFonts w:eastAsia="Arial Unicode MS" w:cs="Tahoma"/>
          <w:sz w:val="28"/>
          <w:szCs w:val="28"/>
        </w:rPr>
        <w:t xml:space="preserve"> </w:t>
      </w:r>
      <w:r>
        <w:rPr>
          <w:rFonts w:eastAsia="Arial Unicode MS" w:cs="Tahoma"/>
          <w:sz w:val="28"/>
          <w:szCs w:val="28"/>
        </w:rPr>
        <w:t>различными графическими материалами: карандаши, маркеры, восковые мелки.</w:t>
      </w:r>
    </w:p>
    <w:p w:rsidR="00A94B1F" w:rsidRDefault="003400FD" w:rsidP="00236FF9">
      <w:pPr>
        <w:pStyle w:val="a9"/>
        <w:numPr>
          <w:ilvl w:val="0"/>
          <w:numId w:val="24"/>
        </w:numPr>
        <w:tabs>
          <w:tab w:val="left" w:pos="284"/>
        </w:tabs>
        <w:ind w:left="0" w:firstLine="0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На втором этапе</w:t>
      </w:r>
      <w:r w:rsidR="00A673E5">
        <w:rPr>
          <w:rFonts w:eastAsia="Arial Unicode MS" w:cs="Tahoma"/>
          <w:sz w:val="28"/>
          <w:szCs w:val="28"/>
        </w:rPr>
        <w:t xml:space="preserve"> </w:t>
      </w:r>
      <w:r w:rsidR="006C5BD4">
        <w:rPr>
          <w:rFonts w:eastAsia="Arial Unicode MS" w:cs="Tahoma"/>
          <w:sz w:val="28"/>
          <w:szCs w:val="28"/>
        </w:rPr>
        <w:t xml:space="preserve">учащиеся учатся восприятию внешнего и внутреннего мира. </w:t>
      </w:r>
      <w:r w:rsidR="004A03F3">
        <w:rPr>
          <w:rFonts w:eastAsia="Arial Unicode MS" w:cs="Tahoma"/>
          <w:sz w:val="28"/>
          <w:szCs w:val="28"/>
        </w:rPr>
        <w:t>П</w:t>
      </w:r>
      <w:r w:rsidR="00A673E5">
        <w:rPr>
          <w:rFonts w:eastAsia="Arial Unicode MS" w:cs="Tahoma"/>
          <w:sz w:val="28"/>
          <w:szCs w:val="28"/>
        </w:rPr>
        <w:t>роисходит з</w:t>
      </w:r>
      <w:r w:rsidR="00A94B1F">
        <w:rPr>
          <w:rFonts w:eastAsia="Arial Unicode MS" w:cs="Tahoma"/>
          <w:sz w:val="28"/>
          <w:szCs w:val="28"/>
        </w:rPr>
        <w:t>накомство с разноо</w:t>
      </w:r>
      <w:r w:rsidR="00A673E5">
        <w:rPr>
          <w:rFonts w:eastAsia="Arial Unicode MS" w:cs="Tahoma"/>
          <w:sz w:val="28"/>
          <w:szCs w:val="28"/>
        </w:rPr>
        <w:t>бразными приемами работы линией</w:t>
      </w:r>
      <w:r>
        <w:rPr>
          <w:rFonts w:eastAsia="Arial Unicode MS" w:cs="Tahoma"/>
          <w:sz w:val="28"/>
          <w:szCs w:val="28"/>
        </w:rPr>
        <w:t>, с</w:t>
      </w:r>
      <w:r w:rsidR="00A673E5">
        <w:rPr>
          <w:rFonts w:eastAsia="Arial Unicode MS" w:cs="Tahoma"/>
          <w:sz w:val="28"/>
          <w:szCs w:val="28"/>
        </w:rPr>
        <w:t xml:space="preserve"> </w:t>
      </w:r>
      <w:r w:rsidR="00A94B1F">
        <w:rPr>
          <w:rFonts w:eastAsia="Arial Unicode MS" w:cs="Tahoma"/>
          <w:sz w:val="28"/>
          <w:szCs w:val="28"/>
        </w:rPr>
        <w:t>основными фигурами</w:t>
      </w:r>
      <w:r w:rsidR="006C5BD4">
        <w:rPr>
          <w:rFonts w:eastAsia="Arial Unicode MS" w:cs="Tahoma"/>
          <w:sz w:val="28"/>
          <w:szCs w:val="28"/>
        </w:rPr>
        <w:t>.</w:t>
      </w:r>
      <w:r w:rsidR="00A673E5">
        <w:rPr>
          <w:rFonts w:eastAsia="Arial Unicode MS" w:cs="Tahoma"/>
          <w:sz w:val="28"/>
          <w:szCs w:val="28"/>
        </w:rPr>
        <w:t xml:space="preserve"> </w:t>
      </w:r>
      <w:r w:rsidR="006C5BD4">
        <w:rPr>
          <w:rFonts w:eastAsia="Arial Unicode MS" w:cs="Tahoma"/>
          <w:sz w:val="28"/>
          <w:szCs w:val="28"/>
        </w:rPr>
        <w:t>П</w:t>
      </w:r>
      <w:r w:rsidR="00A94B1F">
        <w:rPr>
          <w:rFonts w:eastAsia="Arial Unicode MS" w:cs="Tahoma"/>
          <w:sz w:val="28"/>
          <w:szCs w:val="28"/>
        </w:rPr>
        <w:t>риобрет</w:t>
      </w:r>
      <w:r w:rsidR="00A673E5">
        <w:rPr>
          <w:rFonts w:eastAsia="Arial Unicode MS" w:cs="Tahoma"/>
          <w:sz w:val="28"/>
          <w:szCs w:val="28"/>
        </w:rPr>
        <w:t>ается опыт</w:t>
      </w:r>
      <w:r>
        <w:rPr>
          <w:rFonts w:eastAsia="Arial Unicode MS" w:cs="Tahoma"/>
          <w:sz w:val="28"/>
          <w:szCs w:val="28"/>
        </w:rPr>
        <w:t xml:space="preserve"> осмысленного рисования, </w:t>
      </w:r>
      <w:r w:rsidR="00A673E5">
        <w:rPr>
          <w:rFonts w:eastAsia="Arial Unicode MS" w:cs="Tahoma"/>
          <w:sz w:val="28"/>
          <w:szCs w:val="28"/>
        </w:rPr>
        <w:t xml:space="preserve"> и</w:t>
      </w:r>
      <w:r>
        <w:rPr>
          <w:rFonts w:eastAsia="Arial Unicode MS" w:cs="Tahoma"/>
          <w:sz w:val="28"/>
          <w:szCs w:val="28"/>
        </w:rPr>
        <w:t>зучение</w:t>
      </w:r>
      <w:r w:rsidR="00A94B1F">
        <w:rPr>
          <w:rFonts w:eastAsia="Arial Unicode MS" w:cs="Tahoma"/>
          <w:sz w:val="28"/>
          <w:szCs w:val="28"/>
        </w:rPr>
        <w:t xml:space="preserve"> свой</w:t>
      </w:r>
      <w:proofErr w:type="gramStart"/>
      <w:r w:rsidR="00A94B1F">
        <w:rPr>
          <w:rFonts w:eastAsia="Arial Unicode MS" w:cs="Tahoma"/>
          <w:sz w:val="28"/>
          <w:szCs w:val="28"/>
        </w:rPr>
        <w:t>ств цв</w:t>
      </w:r>
      <w:proofErr w:type="gramEnd"/>
      <w:r w:rsidR="00A94B1F">
        <w:rPr>
          <w:rFonts w:eastAsia="Arial Unicode MS" w:cs="Tahoma"/>
          <w:sz w:val="28"/>
          <w:szCs w:val="28"/>
        </w:rPr>
        <w:t>ета и смешения красок</w:t>
      </w:r>
      <w:r>
        <w:rPr>
          <w:rFonts w:eastAsia="Arial Unicode MS" w:cs="Tahoma"/>
          <w:sz w:val="28"/>
          <w:szCs w:val="28"/>
        </w:rPr>
        <w:t>, о</w:t>
      </w:r>
      <w:r w:rsidR="00A94B1F">
        <w:rPr>
          <w:rFonts w:eastAsia="Arial Unicode MS" w:cs="Tahoma"/>
          <w:sz w:val="28"/>
          <w:szCs w:val="28"/>
        </w:rPr>
        <w:t>с</w:t>
      </w:r>
      <w:r w:rsidR="0096535F">
        <w:rPr>
          <w:rFonts w:eastAsia="Arial Unicode MS" w:cs="Tahoma"/>
          <w:sz w:val="28"/>
          <w:szCs w:val="28"/>
        </w:rPr>
        <w:t>во</w:t>
      </w:r>
      <w:r w:rsidR="00A94B1F">
        <w:rPr>
          <w:rFonts w:eastAsia="Arial Unicode MS" w:cs="Tahoma"/>
          <w:sz w:val="28"/>
          <w:szCs w:val="28"/>
        </w:rPr>
        <w:t>ение сп</w:t>
      </w:r>
      <w:r w:rsidR="0096535F">
        <w:rPr>
          <w:rFonts w:eastAsia="Arial Unicode MS" w:cs="Tahoma"/>
          <w:sz w:val="28"/>
          <w:szCs w:val="28"/>
        </w:rPr>
        <w:t>осо</w:t>
      </w:r>
      <w:r w:rsidR="00A94B1F">
        <w:rPr>
          <w:rFonts w:eastAsia="Arial Unicode MS" w:cs="Tahoma"/>
          <w:sz w:val="28"/>
          <w:szCs w:val="28"/>
        </w:rPr>
        <w:t xml:space="preserve">бов передачи эмоций через </w:t>
      </w:r>
      <w:r w:rsidR="006C5BD4">
        <w:rPr>
          <w:rFonts w:eastAsia="Arial Unicode MS" w:cs="Tahoma"/>
          <w:sz w:val="28"/>
          <w:szCs w:val="28"/>
        </w:rPr>
        <w:t>линию, цвет, пластику, динамику,</w:t>
      </w:r>
      <w:r w:rsidR="006C5BD4" w:rsidRPr="006C5BD4">
        <w:rPr>
          <w:rFonts w:eastAsia="Arial Unicode MS" w:cs="Tahoma"/>
          <w:sz w:val="28"/>
          <w:szCs w:val="28"/>
        </w:rPr>
        <w:t xml:space="preserve"> </w:t>
      </w:r>
      <w:r w:rsidR="006C5BD4">
        <w:rPr>
          <w:rFonts w:eastAsia="Arial Unicode MS" w:cs="Tahoma"/>
          <w:sz w:val="28"/>
          <w:szCs w:val="28"/>
        </w:rPr>
        <w:t>контраст.</w:t>
      </w:r>
    </w:p>
    <w:p w:rsidR="00A94B1F" w:rsidRPr="00B532D9" w:rsidRDefault="003400FD" w:rsidP="00453836">
      <w:pPr>
        <w:pStyle w:val="a9"/>
        <w:numPr>
          <w:ilvl w:val="0"/>
          <w:numId w:val="24"/>
        </w:numPr>
        <w:tabs>
          <w:tab w:val="left" w:pos="284"/>
        </w:tabs>
        <w:ind w:left="0" w:firstLine="0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 xml:space="preserve">На третьем, заключительном этапе </w:t>
      </w:r>
      <w:r w:rsidR="006C5BD4">
        <w:rPr>
          <w:rFonts w:eastAsia="Arial Unicode MS" w:cs="Tahoma"/>
          <w:sz w:val="28"/>
          <w:szCs w:val="28"/>
        </w:rPr>
        <w:t xml:space="preserve">закрепляется внутренняя уверенность в своих способностях и умениях. </w:t>
      </w:r>
      <w:r w:rsidRPr="00B532D9">
        <w:rPr>
          <w:rFonts w:eastAsia="Arial Unicode MS" w:cs="Tahoma"/>
          <w:sz w:val="28"/>
          <w:szCs w:val="28"/>
        </w:rPr>
        <w:t xml:space="preserve">Проводится пленэр  с последующей выставкой и самопрезентацией, которые станут ярким завершающим событием всего года. </w:t>
      </w:r>
    </w:p>
    <w:p w:rsidR="003400FD" w:rsidRPr="00631CAF" w:rsidRDefault="003400FD" w:rsidP="00631CAF">
      <w:pPr>
        <w:pStyle w:val="a9"/>
        <w:tabs>
          <w:tab w:val="left" w:pos="1185"/>
        </w:tabs>
        <w:ind w:left="720"/>
        <w:jc w:val="center"/>
        <w:rPr>
          <w:rFonts w:eastAsia="Arial Unicode MS" w:cs="Tahoma"/>
          <w:b/>
          <w:sz w:val="28"/>
          <w:szCs w:val="28"/>
        </w:rPr>
      </w:pPr>
      <w:r w:rsidRPr="003400FD">
        <w:rPr>
          <w:rFonts w:eastAsia="Arial Unicode MS" w:cs="Tahoma"/>
          <w:b/>
          <w:sz w:val="28"/>
          <w:szCs w:val="28"/>
        </w:rPr>
        <w:t>Методы обучения</w:t>
      </w:r>
    </w:p>
    <w:p w:rsidR="003400FD" w:rsidRDefault="003400FD" w:rsidP="003400FD">
      <w:pPr>
        <w:autoSpaceDE w:val="0"/>
        <w:rPr>
          <w:rFonts w:eastAsia="TimesNewRomanPSMT" w:cs="TimesNewRomanPSMT"/>
          <w:b/>
          <w:bCs/>
          <w:sz w:val="28"/>
          <w:szCs w:val="28"/>
        </w:rPr>
      </w:pPr>
      <w:r w:rsidRPr="003400FD">
        <w:rPr>
          <w:rFonts w:eastAsia="TimesNewRomanPSMT" w:cs="TimesNewRomanPSMT"/>
          <w:b/>
          <w:bCs/>
          <w:sz w:val="28"/>
          <w:szCs w:val="28"/>
        </w:rPr>
        <w:t>Наглядный метод</w:t>
      </w:r>
      <w:r>
        <w:rPr>
          <w:rFonts w:eastAsia="TimesNewRomanPSMT" w:cs="TimesNewRomanPSMT"/>
          <w:b/>
          <w:bCs/>
          <w:sz w:val="28"/>
          <w:szCs w:val="28"/>
        </w:rPr>
        <w:t xml:space="preserve">: </w:t>
      </w:r>
    </w:p>
    <w:p w:rsidR="003400FD" w:rsidRPr="00B655FF" w:rsidRDefault="00B655FF" w:rsidP="003400FD">
      <w:pPr>
        <w:autoSpaceDE w:val="0"/>
        <w:rPr>
          <w:rFonts w:eastAsia="TimesNewRomanPSMT" w:cs="TimesNewRomanPSMT"/>
          <w:bCs/>
          <w:sz w:val="28"/>
          <w:szCs w:val="28"/>
        </w:rPr>
      </w:pPr>
      <w:r>
        <w:rPr>
          <w:rFonts w:eastAsia="TimesNewRomanPSMT" w:cs="TimesNewRomanPSMT"/>
          <w:bCs/>
          <w:sz w:val="28"/>
          <w:szCs w:val="28"/>
        </w:rPr>
        <w:t>просмотр</w:t>
      </w:r>
      <w:r w:rsidR="003400FD" w:rsidRPr="00B655FF">
        <w:rPr>
          <w:rFonts w:eastAsia="TimesNewRomanPSMT" w:cs="TimesNewRomanPSMT"/>
          <w:bCs/>
          <w:sz w:val="28"/>
          <w:szCs w:val="28"/>
        </w:rPr>
        <w:t xml:space="preserve"> слайд-фильмов с картинами, </w:t>
      </w:r>
      <w:r w:rsidR="0090314E">
        <w:rPr>
          <w:rFonts w:eastAsia="TimesNewRomanPSMT" w:cs="TimesNewRomanPSMT"/>
          <w:bCs/>
          <w:sz w:val="28"/>
          <w:szCs w:val="28"/>
        </w:rPr>
        <w:t xml:space="preserve">показ картин и репродукций, </w:t>
      </w:r>
      <w:r w:rsidRPr="00B655FF">
        <w:rPr>
          <w:rFonts w:eastAsia="TimesNewRomanPSMT" w:cs="TimesNewRomanPSMT"/>
          <w:bCs/>
          <w:sz w:val="28"/>
          <w:szCs w:val="28"/>
        </w:rPr>
        <w:t xml:space="preserve">посещение </w:t>
      </w:r>
      <w:r>
        <w:rPr>
          <w:rFonts w:eastAsia="TimesNewRomanPSMT" w:cs="TimesNewRomanPSMT"/>
          <w:bCs/>
          <w:sz w:val="28"/>
          <w:szCs w:val="28"/>
        </w:rPr>
        <w:t>выставок, просмотр</w:t>
      </w:r>
      <w:r w:rsidR="0090314E">
        <w:rPr>
          <w:rFonts w:eastAsia="TimesNewRomanPSMT" w:cs="TimesNewRomanPSMT"/>
          <w:bCs/>
          <w:sz w:val="28"/>
          <w:szCs w:val="28"/>
        </w:rPr>
        <w:t>ы</w:t>
      </w:r>
      <w:r>
        <w:rPr>
          <w:rFonts w:eastAsia="TimesNewRomanPSMT" w:cs="TimesNewRomanPSMT"/>
          <w:bCs/>
          <w:sz w:val="28"/>
          <w:szCs w:val="28"/>
        </w:rPr>
        <w:t>, выставки.</w:t>
      </w:r>
    </w:p>
    <w:p w:rsidR="003400FD" w:rsidRDefault="003400FD" w:rsidP="003400FD">
      <w:pPr>
        <w:autoSpaceDE w:val="0"/>
        <w:rPr>
          <w:rFonts w:eastAsia="TimesNewRomanPSMT" w:cs="TimesNewRomanPSMT"/>
          <w:b/>
          <w:bCs/>
          <w:sz w:val="28"/>
          <w:szCs w:val="28"/>
        </w:rPr>
      </w:pPr>
      <w:r>
        <w:rPr>
          <w:rFonts w:eastAsia="TimesNewRomanPSMT" w:cs="TimesNewRomanPSMT"/>
          <w:b/>
          <w:bCs/>
          <w:sz w:val="28"/>
          <w:szCs w:val="28"/>
        </w:rPr>
        <w:t>Словесный метод</w:t>
      </w:r>
      <w:r w:rsidR="00B655FF">
        <w:rPr>
          <w:rFonts w:eastAsia="TimesNewRomanPSMT" w:cs="TimesNewRomanPSMT"/>
          <w:b/>
          <w:bCs/>
          <w:sz w:val="28"/>
          <w:szCs w:val="28"/>
        </w:rPr>
        <w:t>:</w:t>
      </w:r>
    </w:p>
    <w:p w:rsidR="00B655FF" w:rsidRPr="00B655FF" w:rsidRDefault="00B655FF" w:rsidP="003400FD">
      <w:pPr>
        <w:autoSpaceDE w:val="0"/>
        <w:rPr>
          <w:rFonts w:eastAsia="TimesNewRomanPSMT" w:cs="TimesNewRomanPSMT"/>
          <w:bCs/>
          <w:sz w:val="28"/>
          <w:szCs w:val="28"/>
        </w:rPr>
      </w:pPr>
      <w:r>
        <w:rPr>
          <w:rFonts w:eastAsia="TimesNewRomanPSMT" w:cs="TimesNewRomanPSMT"/>
          <w:bCs/>
          <w:sz w:val="28"/>
          <w:szCs w:val="28"/>
        </w:rPr>
        <w:t>объяснение тем, анализ и обсуждение работ, тематические беседы об искусстве, экскурсии по выставкам.</w:t>
      </w:r>
    </w:p>
    <w:p w:rsidR="003400FD" w:rsidRDefault="003400FD" w:rsidP="003400FD">
      <w:pPr>
        <w:autoSpaceDE w:val="0"/>
        <w:rPr>
          <w:rFonts w:eastAsia="TimesNewRomanPSMT" w:cs="TimesNewRomanPSMT"/>
          <w:b/>
          <w:bCs/>
          <w:sz w:val="28"/>
          <w:szCs w:val="28"/>
        </w:rPr>
      </w:pPr>
      <w:r>
        <w:rPr>
          <w:rFonts w:eastAsia="TimesNewRomanPSMT" w:cs="TimesNewRomanPSMT"/>
          <w:b/>
          <w:bCs/>
          <w:sz w:val="28"/>
          <w:szCs w:val="28"/>
        </w:rPr>
        <w:t>Практический метод</w:t>
      </w:r>
      <w:r w:rsidR="00B655FF">
        <w:rPr>
          <w:rFonts w:eastAsia="TimesNewRomanPSMT" w:cs="TimesNewRomanPSMT"/>
          <w:b/>
          <w:bCs/>
          <w:sz w:val="28"/>
          <w:szCs w:val="28"/>
        </w:rPr>
        <w:t>:</w:t>
      </w:r>
    </w:p>
    <w:p w:rsidR="003400FD" w:rsidRDefault="00631CAF" w:rsidP="003400FD">
      <w:pPr>
        <w:autoSpaceDE w:val="0"/>
        <w:rPr>
          <w:rFonts w:eastAsia="TimesNewRomanPSMT" w:cs="TimesNewRomanPSMT"/>
          <w:bCs/>
          <w:sz w:val="28"/>
          <w:szCs w:val="28"/>
        </w:rPr>
      </w:pPr>
      <w:r>
        <w:rPr>
          <w:rFonts w:eastAsia="TimesNewRomanPSMT" w:cs="TimesNewRomanPSMT"/>
          <w:bCs/>
          <w:sz w:val="28"/>
          <w:szCs w:val="28"/>
        </w:rPr>
        <w:t xml:space="preserve">индивидуальная работа, работа в классе, </w:t>
      </w:r>
      <w:r w:rsidR="0090314E">
        <w:rPr>
          <w:rFonts w:eastAsia="TimesNewRomanPSMT" w:cs="TimesNewRomanPSMT"/>
          <w:bCs/>
          <w:sz w:val="28"/>
          <w:szCs w:val="28"/>
        </w:rPr>
        <w:t>мастер-классы и показ приемов работы преподавателем</w:t>
      </w:r>
      <w:r>
        <w:rPr>
          <w:rFonts w:eastAsia="TimesNewRomanPSMT" w:cs="TimesNewRomanPSMT"/>
          <w:bCs/>
          <w:sz w:val="28"/>
          <w:szCs w:val="28"/>
        </w:rPr>
        <w:t>.</w:t>
      </w:r>
      <w:r w:rsidR="00B73689">
        <w:rPr>
          <w:rFonts w:eastAsia="TimesNewRomanPSMT" w:cs="TimesNewRomanPSMT"/>
          <w:bCs/>
          <w:sz w:val="28"/>
          <w:szCs w:val="28"/>
        </w:rPr>
        <w:t xml:space="preserve"> </w:t>
      </w:r>
    </w:p>
    <w:p w:rsidR="00631CAF" w:rsidRPr="003400FD" w:rsidRDefault="00631CAF" w:rsidP="003400FD">
      <w:pPr>
        <w:autoSpaceDE w:val="0"/>
        <w:rPr>
          <w:rFonts w:eastAsia="TimesNewRomanPSMT" w:cs="TimesNewRomanPSMT"/>
          <w:b/>
          <w:bCs/>
          <w:sz w:val="28"/>
          <w:szCs w:val="28"/>
        </w:rPr>
      </w:pPr>
    </w:p>
    <w:p w:rsidR="00631CAF" w:rsidRDefault="002912CF" w:rsidP="00631CAF">
      <w:pPr>
        <w:pStyle w:val="a9"/>
        <w:tabs>
          <w:tab w:val="left" w:pos="1185"/>
        </w:tabs>
        <w:jc w:val="center"/>
        <w:rPr>
          <w:rFonts w:eastAsia="Arial Unicode MS" w:cs="Tahoma"/>
          <w:b/>
          <w:bCs/>
          <w:sz w:val="28"/>
          <w:szCs w:val="28"/>
        </w:rPr>
      </w:pPr>
      <w:r>
        <w:rPr>
          <w:rFonts w:eastAsia="Arial Unicode MS" w:cs="Tahoma"/>
          <w:b/>
          <w:bCs/>
          <w:sz w:val="28"/>
          <w:szCs w:val="28"/>
        </w:rPr>
        <w:t>Форм</w:t>
      </w:r>
      <w:r w:rsidR="00631CAF">
        <w:rPr>
          <w:rFonts w:eastAsia="Arial Unicode MS" w:cs="Tahoma"/>
          <w:b/>
          <w:bCs/>
          <w:sz w:val="28"/>
          <w:szCs w:val="28"/>
        </w:rPr>
        <w:t>ы обучения</w:t>
      </w:r>
    </w:p>
    <w:p w:rsidR="00CC621A" w:rsidRDefault="00CC621A" w:rsidP="00631CAF">
      <w:pPr>
        <w:pStyle w:val="a9"/>
        <w:tabs>
          <w:tab w:val="left" w:pos="1185"/>
        </w:tabs>
        <w:rPr>
          <w:rFonts w:eastAsia="Arial Unicode MS" w:cs="Tahoma"/>
          <w:bCs/>
          <w:sz w:val="28"/>
          <w:szCs w:val="28"/>
        </w:rPr>
      </w:pPr>
      <w:r>
        <w:rPr>
          <w:rFonts w:eastAsia="Arial Unicode MS" w:cs="Tahoma"/>
          <w:bCs/>
          <w:sz w:val="28"/>
          <w:szCs w:val="28"/>
        </w:rPr>
        <w:t xml:space="preserve">В программе используются следующие формы обучения: </w:t>
      </w:r>
    </w:p>
    <w:p w:rsidR="00CC621A" w:rsidRDefault="00CC621A" w:rsidP="00631CAF">
      <w:pPr>
        <w:pStyle w:val="a9"/>
        <w:tabs>
          <w:tab w:val="left" w:pos="1185"/>
        </w:tabs>
        <w:rPr>
          <w:rFonts w:eastAsia="Arial Unicode MS" w:cs="Tahoma"/>
          <w:bCs/>
          <w:sz w:val="28"/>
          <w:szCs w:val="28"/>
        </w:rPr>
      </w:pPr>
      <w:r w:rsidRPr="00CC621A">
        <w:rPr>
          <w:rFonts w:eastAsia="Arial Unicode MS" w:cs="Tahoma"/>
          <w:b/>
          <w:bCs/>
          <w:sz w:val="28"/>
          <w:szCs w:val="28"/>
        </w:rPr>
        <w:t>коллективно-групповые занятия</w:t>
      </w:r>
      <w:r>
        <w:rPr>
          <w:rFonts w:eastAsia="Arial Unicode MS" w:cs="Tahoma"/>
          <w:bCs/>
          <w:sz w:val="28"/>
          <w:szCs w:val="28"/>
        </w:rPr>
        <w:t xml:space="preserve">: </w:t>
      </w:r>
    </w:p>
    <w:p w:rsidR="00CC621A" w:rsidRDefault="00CC621A" w:rsidP="00CC621A">
      <w:pPr>
        <w:pStyle w:val="a9"/>
        <w:numPr>
          <w:ilvl w:val="0"/>
          <w:numId w:val="26"/>
        </w:numPr>
        <w:tabs>
          <w:tab w:val="left" w:pos="284"/>
        </w:tabs>
        <w:ind w:left="0" w:firstLine="0"/>
        <w:rPr>
          <w:rFonts w:eastAsia="Arial Unicode MS" w:cs="Tahoma"/>
          <w:bCs/>
          <w:sz w:val="28"/>
          <w:szCs w:val="28"/>
        </w:rPr>
      </w:pPr>
      <w:r>
        <w:rPr>
          <w:rFonts w:eastAsia="Arial Unicode MS" w:cs="Tahoma"/>
          <w:bCs/>
          <w:sz w:val="28"/>
          <w:szCs w:val="28"/>
        </w:rPr>
        <w:t>лекция,</w:t>
      </w:r>
    </w:p>
    <w:p w:rsidR="00B15FE2" w:rsidRDefault="00CC621A" w:rsidP="00B15FE2">
      <w:pPr>
        <w:pStyle w:val="a9"/>
        <w:numPr>
          <w:ilvl w:val="0"/>
          <w:numId w:val="27"/>
        </w:numPr>
        <w:tabs>
          <w:tab w:val="left" w:pos="284"/>
        </w:tabs>
        <w:ind w:left="0" w:firstLine="0"/>
        <w:rPr>
          <w:rFonts w:eastAsia="Arial Unicode MS" w:cs="Tahoma"/>
          <w:bCs/>
          <w:sz w:val="28"/>
          <w:szCs w:val="28"/>
        </w:rPr>
      </w:pPr>
      <w:r>
        <w:rPr>
          <w:rFonts w:eastAsia="Arial Unicode MS" w:cs="Tahoma"/>
          <w:bCs/>
          <w:sz w:val="28"/>
          <w:szCs w:val="28"/>
        </w:rPr>
        <w:t>конкурсы,</w:t>
      </w:r>
      <w:r w:rsidRPr="00CC621A">
        <w:rPr>
          <w:rFonts w:eastAsia="Arial Unicode MS" w:cs="Tahoma"/>
          <w:bCs/>
          <w:sz w:val="28"/>
          <w:szCs w:val="28"/>
        </w:rPr>
        <w:t xml:space="preserve"> </w:t>
      </w:r>
    </w:p>
    <w:p w:rsidR="00CC621A" w:rsidRPr="00B15FE2" w:rsidRDefault="00B15FE2" w:rsidP="00B15FE2">
      <w:pPr>
        <w:pStyle w:val="a9"/>
        <w:numPr>
          <w:ilvl w:val="0"/>
          <w:numId w:val="27"/>
        </w:numPr>
        <w:tabs>
          <w:tab w:val="left" w:pos="284"/>
        </w:tabs>
        <w:ind w:left="0" w:firstLine="0"/>
        <w:rPr>
          <w:rFonts w:eastAsia="Arial Unicode MS" w:cs="Tahoma"/>
          <w:bCs/>
          <w:sz w:val="28"/>
          <w:szCs w:val="28"/>
        </w:rPr>
      </w:pPr>
      <w:r>
        <w:rPr>
          <w:rFonts w:eastAsia="Arial Unicode MS" w:cs="Tahoma"/>
          <w:bCs/>
          <w:sz w:val="28"/>
          <w:szCs w:val="28"/>
        </w:rPr>
        <w:t>просмотры,</w:t>
      </w:r>
    </w:p>
    <w:p w:rsidR="00CC621A" w:rsidRPr="00CC621A" w:rsidRDefault="00CC621A" w:rsidP="00CC621A">
      <w:pPr>
        <w:pStyle w:val="a9"/>
        <w:numPr>
          <w:ilvl w:val="0"/>
          <w:numId w:val="26"/>
        </w:numPr>
        <w:tabs>
          <w:tab w:val="left" w:pos="284"/>
        </w:tabs>
        <w:ind w:left="0" w:firstLine="0"/>
        <w:rPr>
          <w:rFonts w:eastAsia="Arial Unicode MS" w:cs="Tahoma"/>
          <w:bCs/>
          <w:sz w:val="28"/>
          <w:szCs w:val="28"/>
        </w:rPr>
      </w:pPr>
      <w:r>
        <w:rPr>
          <w:rFonts w:eastAsia="Arial Unicode MS" w:cs="Tahoma"/>
          <w:bCs/>
          <w:sz w:val="28"/>
          <w:szCs w:val="28"/>
        </w:rPr>
        <w:t>экскурсии,</w:t>
      </w:r>
    </w:p>
    <w:p w:rsidR="002A285C" w:rsidRPr="00E25D49" w:rsidRDefault="002912CF" w:rsidP="00631CAF">
      <w:pPr>
        <w:tabs>
          <w:tab w:val="left" w:pos="-106"/>
        </w:tabs>
        <w:jc w:val="both"/>
      </w:pPr>
      <w:r>
        <w:rPr>
          <w:rFonts w:eastAsia="Arial Unicode MS" w:cs="Tahoma"/>
          <w:sz w:val="28"/>
          <w:szCs w:val="28"/>
        </w:rPr>
        <w:tab/>
        <w:t xml:space="preserve">    </w:t>
      </w:r>
    </w:p>
    <w:p w:rsidR="00CC621A" w:rsidRDefault="00ED5433" w:rsidP="00CC621A">
      <w:pPr>
        <w:pStyle w:val="a9"/>
        <w:tabs>
          <w:tab w:val="left" w:pos="1185"/>
        </w:tabs>
        <w:rPr>
          <w:rFonts w:eastAsia="Arial Unicode MS" w:cs="Tahoma"/>
          <w:b/>
          <w:bCs/>
          <w:sz w:val="28"/>
          <w:szCs w:val="28"/>
        </w:rPr>
      </w:pPr>
      <w:r w:rsidRPr="00ED5433">
        <w:rPr>
          <w:noProof/>
        </w:rPr>
        <w:pict>
          <v:shape id="_x0000_s1050" type="#_x0000_t202" style="position:absolute;margin-left:457.9pt;margin-top:41.05pt;width:38.25pt;height:29.15pt;z-index:251672064;mso-width-relative:margin;mso-height-relative:margin" stroked="f">
            <v:textbox>
              <w:txbxContent>
                <w:p w:rsidR="00B532D9" w:rsidRDefault="00B532D9" w:rsidP="006263D0">
                  <w:r>
                    <w:t>4</w:t>
                  </w:r>
                </w:p>
              </w:txbxContent>
            </v:textbox>
          </v:shape>
        </w:pict>
      </w:r>
      <w:r w:rsidR="00CC621A" w:rsidRPr="00CC621A">
        <w:rPr>
          <w:rFonts w:eastAsia="Arial Unicode MS" w:cs="Tahoma"/>
          <w:b/>
          <w:bCs/>
          <w:sz w:val="28"/>
          <w:szCs w:val="28"/>
        </w:rPr>
        <w:t>индивидуально-коллективные занятия</w:t>
      </w:r>
      <w:r w:rsidR="00CC621A">
        <w:rPr>
          <w:rFonts w:eastAsia="Arial Unicode MS" w:cs="Tahoma"/>
          <w:b/>
          <w:bCs/>
          <w:sz w:val="28"/>
          <w:szCs w:val="28"/>
        </w:rPr>
        <w:t>:</w:t>
      </w:r>
    </w:p>
    <w:p w:rsidR="00B15FE2" w:rsidRDefault="00CC621A" w:rsidP="00CC621A">
      <w:pPr>
        <w:pStyle w:val="a9"/>
        <w:numPr>
          <w:ilvl w:val="0"/>
          <w:numId w:val="27"/>
        </w:numPr>
        <w:tabs>
          <w:tab w:val="left" w:pos="284"/>
        </w:tabs>
        <w:ind w:left="0" w:firstLine="0"/>
        <w:rPr>
          <w:rFonts w:eastAsia="Arial Unicode MS" w:cs="Tahoma"/>
          <w:bCs/>
          <w:sz w:val="28"/>
          <w:szCs w:val="28"/>
        </w:rPr>
      </w:pPr>
      <w:r>
        <w:rPr>
          <w:rFonts w:eastAsia="Arial Unicode MS" w:cs="Tahoma"/>
          <w:bCs/>
          <w:sz w:val="28"/>
          <w:szCs w:val="28"/>
        </w:rPr>
        <w:lastRenderedPageBreak/>
        <w:t xml:space="preserve">самостоятельная работа, </w:t>
      </w:r>
    </w:p>
    <w:p w:rsidR="00B15FE2" w:rsidRDefault="00CC621A" w:rsidP="00CC621A">
      <w:pPr>
        <w:pStyle w:val="a9"/>
        <w:numPr>
          <w:ilvl w:val="0"/>
          <w:numId w:val="27"/>
        </w:numPr>
        <w:tabs>
          <w:tab w:val="left" w:pos="284"/>
        </w:tabs>
        <w:ind w:left="0" w:firstLine="0"/>
        <w:rPr>
          <w:rFonts w:eastAsia="Arial Unicode MS" w:cs="Tahoma"/>
          <w:bCs/>
          <w:sz w:val="28"/>
          <w:szCs w:val="28"/>
        </w:rPr>
      </w:pPr>
      <w:r>
        <w:rPr>
          <w:rFonts w:eastAsia="Arial Unicode MS" w:cs="Tahoma"/>
          <w:bCs/>
          <w:sz w:val="28"/>
          <w:szCs w:val="28"/>
        </w:rPr>
        <w:t xml:space="preserve">пленэр, </w:t>
      </w:r>
    </w:p>
    <w:p w:rsidR="00B15FE2" w:rsidRDefault="00CC621A" w:rsidP="00B15FE2">
      <w:pPr>
        <w:pStyle w:val="a9"/>
        <w:numPr>
          <w:ilvl w:val="0"/>
          <w:numId w:val="26"/>
        </w:numPr>
        <w:tabs>
          <w:tab w:val="left" w:pos="284"/>
        </w:tabs>
        <w:ind w:left="0" w:firstLine="0"/>
        <w:rPr>
          <w:rFonts w:eastAsia="Arial Unicode MS" w:cs="Tahoma"/>
          <w:bCs/>
          <w:sz w:val="28"/>
          <w:szCs w:val="28"/>
        </w:rPr>
      </w:pPr>
      <w:r>
        <w:rPr>
          <w:rFonts w:eastAsia="Arial Unicode MS" w:cs="Tahoma"/>
          <w:bCs/>
          <w:sz w:val="28"/>
          <w:szCs w:val="28"/>
        </w:rPr>
        <w:t xml:space="preserve">итоговая работа, </w:t>
      </w:r>
    </w:p>
    <w:p w:rsidR="00BB55EC" w:rsidRPr="00B15FE2" w:rsidRDefault="00B15FE2" w:rsidP="00B15FE2">
      <w:pPr>
        <w:pStyle w:val="a9"/>
        <w:numPr>
          <w:ilvl w:val="0"/>
          <w:numId w:val="26"/>
        </w:numPr>
        <w:tabs>
          <w:tab w:val="left" w:pos="284"/>
        </w:tabs>
        <w:ind w:left="0" w:firstLine="0"/>
        <w:rPr>
          <w:rFonts w:eastAsia="Arial Unicode MS" w:cs="Tahoma"/>
          <w:bCs/>
          <w:sz w:val="28"/>
          <w:szCs w:val="28"/>
        </w:rPr>
      </w:pPr>
      <w:r>
        <w:rPr>
          <w:rFonts w:eastAsia="Arial Unicode MS" w:cs="Tahoma"/>
          <w:bCs/>
          <w:sz w:val="28"/>
          <w:szCs w:val="28"/>
        </w:rPr>
        <w:t>выставки.</w:t>
      </w:r>
    </w:p>
    <w:p w:rsidR="00D47671" w:rsidRPr="00E25D49" w:rsidRDefault="00D47671" w:rsidP="00701F30">
      <w:pPr>
        <w:spacing w:line="360" w:lineRule="auto"/>
        <w:jc w:val="both"/>
      </w:pPr>
    </w:p>
    <w:p w:rsidR="006633FA" w:rsidRDefault="00232A59" w:rsidP="001172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57D04" w:rsidRPr="00157D04">
        <w:rPr>
          <w:b/>
          <w:sz w:val="28"/>
          <w:szCs w:val="28"/>
        </w:rPr>
        <w:t>Учебн</w:t>
      </w:r>
      <w:r w:rsidR="004C000B">
        <w:rPr>
          <w:b/>
          <w:sz w:val="28"/>
          <w:szCs w:val="28"/>
        </w:rPr>
        <w:t xml:space="preserve">ый </w:t>
      </w:r>
      <w:r w:rsidR="00157D04" w:rsidRPr="00157D04">
        <w:rPr>
          <w:b/>
          <w:sz w:val="28"/>
          <w:szCs w:val="28"/>
        </w:rPr>
        <w:t>план</w:t>
      </w:r>
    </w:p>
    <w:tbl>
      <w:tblPr>
        <w:tblW w:w="10018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6"/>
        <w:gridCol w:w="992"/>
        <w:gridCol w:w="992"/>
        <w:gridCol w:w="851"/>
        <w:gridCol w:w="2417"/>
      </w:tblGrid>
      <w:tr w:rsidR="00207E3B" w:rsidRPr="00E25D49" w:rsidTr="00CF268C">
        <w:trPr>
          <w:trHeight w:val="438"/>
        </w:trPr>
        <w:tc>
          <w:tcPr>
            <w:tcW w:w="4766" w:type="dxa"/>
            <w:vMerge w:val="restart"/>
          </w:tcPr>
          <w:p w:rsidR="00207E3B" w:rsidRPr="00207E3B" w:rsidRDefault="00207E3B" w:rsidP="00207E3B">
            <w:pPr>
              <w:jc w:val="center"/>
              <w:rPr>
                <w:sz w:val="28"/>
                <w:szCs w:val="28"/>
              </w:rPr>
            </w:pPr>
            <w:r w:rsidRPr="00207E3B">
              <w:rPr>
                <w:sz w:val="28"/>
                <w:szCs w:val="28"/>
              </w:rPr>
              <w:t>Название разделов и тем</w:t>
            </w:r>
          </w:p>
        </w:tc>
        <w:tc>
          <w:tcPr>
            <w:tcW w:w="2835" w:type="dxa"/>
            <w:gridSpan w:val="3"/>
          </w:tcPr>
          <w:p w:rsidR="00207E3B" w:rsidRPr="00E25D49" w:rsidRDefault="00207E3B" w:rsidP="00207E3B">
            <w:pPr>
              <w:jc w:val="center"/>
            </w:pPr>
            <w:r>
              <w:t>Количество ч</w:t>
            </w:r>
            <w:r w:rsidRPr="00E25D49">
              <w:t>ас</w:t>
            </w:r>
            <w:r>
              <w:t>ов</w:t>
            </w:r>
          </w:p>
        </w:tc>
        <w:tc>
          <w:tcPr>
            <w:tcW w:w="2417" w:type="dxa"/>
            <w:vMerge w:val="restart"/>
          </w:tcPr>
          <w:p w:rsidR="00207E3B" w:rsidRPr="00E25D49" w:rsidRDefault="00207E3B" w:rsidP="00207E3B">
            <w:pPr>
              <w:jc w:val="center"/>
            </w:pPr>
            <w:r>
              <w:t>Формы контроля</w:t>
            </w:r>
          </w:p>
        </w:tc>
      </w:tr>
      <w:tr w:rsidR="00207E3B" w:rsidRPr="00E25D49" w:rsidTr="00CF268C">
        <w:trPr>
          <w:trHeight w:val="565"/>
        </w:trPr>
        <w:tc>
          <w:tcPr>
            <w:tcW w:w="4766" w:type="dxa"/>
            <w:vMerge/>
          </w:tcPr>
          <w:p w:rsidR="00207E3B" w:rsidRPr="00E25D49" w:rsidRDefault="00207E3B" w:rsidP="0072153C"/>
        </w:tc>
        <w:tc>
          <w:tcPr>
            <w:tcW w:w="992" w:type="dxa"/>
          </w:tcPr>
          <w:p w:rsidR="00207E3B" w:rsidRPr="00E25D49" w:rsidRDefault="00207E3B" w:rsidP="007E5452">
            <w:r>
              <w:t>Всего</w:t>
            </w:r>
          </w:p>
        </w:tc>
        <w:tc>
          <w:tcPr>
            <w:tcW w:w="992" w:type="dxa"/>
          </w:tcPr>
          <w:p w:rsidR="00207E3B" w:rsidRPr="00E25D49" w:rsidRDefault="00207E3B" w:rsidP="007E5452">
            <w:r>
              <w:t>Теор</w:t>
            </w:r>
          </w:p>
        </w:tc>
        <w:tc>
          <w:tcPr>
            <w:tcW w:w="851" w:type="dxa"/>
          </w:tcPr>
          <w:p w:rsidR="00207E3B" w:rsidRPr="00E25D49" w:rsidRDefault="00207E3B" w:rsidP="007E5452">
            <w:r>
              <w:t>Практ</w:t>
            </w:r>
          </w:p>
        </w:tc>
        <w:tc>
          <w:tcPr>
            <w:tcW w:w="2417" w:type="dxa"/>
            <w:vMerge/>
          </w:tcPr>
          <w:p w:rsidR="00207E3B" w:rsidRPr="00E25D49" w:rsidRDefault="00207E3B" w:rsidP="00485BBD"/>
        </w:tc>
      </w:tr>
      <w:tr w:rsidR="00207E3B" w:rsidRPr="00E25D49" w:rsidTr="00CF268C">
        <w:trPr>
          <w:trHeight w:val="357"/>
        </w:trPr>
        <w:tc>
          <w:tcPr>
            <w:tcW w:w="4766" w:type="dxa"/>
          </w:tcPr>
          <w:p w:rsidR="00207E3B" w:rsidRPr="00E25D49" w:rsidRDefault="00207E3B" w:rsidP="000E4636">
            <w:pPr>
              <w:numPr>
                <w:ilvl w:val="0"/>
                <w:numId w:val="11"/>
              </w:numPr>
              <w:ind w:left="121" w:firstLine="0"/>
              <w:rPr>
                <w:b/>
              </w:rPr>
            </w:pPr>
            <w:r w:rsidRPr="00E25D49">
              <w:rPr>
                <w:b/>
              </w:rPr>
              <w:t>Вводные занятия</w:t>
            </w:r>
          </w:p>
        </w:tc>
        <w:tc>
          <w:tcPr>
            <w:tcW w:w="992" w:type="dxa"/>
          </w:tcPr>
          <w:p w:rsidR="00207E3B" w:rsidRPr="00E25D49" w:rsidRDefault="00207E3B" w:rsidP="00ED42A0">
            <w:pPr>
              <w:rPr>
                <w:b/>
              </w:rPr>
            </w:pPr>
            <w:r w:rsidRPr="00E25D49">
              <w:rPr>
                <w:b/>
              </w:rPr>
              <w:t>8</w:t>
            </w:r>
          </w:p>
        </w:tc>
        <w:tc>
          <w:tcPr>
            <w:tcW w:w="992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7" w:type="dxa"/>
          </w:tcPr>
          <w:p w:rsidR="00207E3B" w:rsidRPr="00E25D49" w:rsidRDefault="00320988" w:rsidP="00485BBD">
            <w:r>
              <w:rPr>
                <w:sz w:val="28"/>
                <w:szCs w:val="28"/>
              </w:rPr>
              <w:t>Промежуточный просмотр</w:t>
            </w:r>
          </w:p>
        </w:tc>
      </w:tr>
      <w:tr w:rsidR="00207E3B" w:rsidRPr="00E25D49" w:rsidTr="00CF268C">
        <w:trPr>
          <w:trHeight w:val="417"/>
        </w:trPr>
        <w:tc>
          <w:tcPr>
            <w:tcW w:w="4766" w:type="dxa"/>
          </w:tcPr>
          <w:p w:rsidR="00207E3B" w:rsidRPr="00E25D49" w:rsidRDefault="00207E3B" w:rsidP="000E4636">
            <w:pPr>
              <w:numPr>
                <w:ilvl w:val="0"/>
                <w:numId w:val="11"/>
              </w:numPr>
              <w:ind w:left="121" w:firstLine="0"/>
              <w:rPr>
                <w:b/>
              </w:rPr>
            </w:pPr>
            <w:r>
              <w:rPr>
                <w:b/>
              </w:rPr>
              <w:t>О чем молчит линия</w:t>
            </w:r>
          </w:p>
        </w:tc>
        <w:tc>
          <w:tcPr>
            <w:tcW w:w="992" w:type="dxa"/>
          </w:tcPr>
          <w:p w:rsidR="00207E3B" w:rsidRPr="00E25D49" w:rsidRDefault="00207E3B" w:rsidP="00DA4BA4">
            <w:pPr>
              <w:rPr>
                <w:b/>
              </w:rPr>
            </w:pPr>
            <w:r w:rsidRPr="00E25D49">
              <w:rPr>
                <w:b/>
              </w:rPr>
              <w:t>16</w:t>
            </w:r>
          </w:p>
        </w:tc>
        <w:tc>
          <w:tcPr>
            <w:tcW w:w="992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17" w:type="dxa"/>
          </w:tcPr>
          <w:p w:rsidR="00207E3B" w:rsidRPr="00E25D49" w:rsidRDefault="00320988" w:rsidP="00485BBD">
            <w:r>
              <w:rPr>
                <w:sz w:val="28"/>
                <w:szCs w:val="28"/>
              </w:rPr>
              <w:t>Промежуточный просмотр</w:t>
            </w:r>
          </w:p>
        </w:tc>
      </w:tr>
      <w:tr w:rsidR="00207E3B" w:rsidRPr="00E25D49" w:rsidTr="00CF268C">
        <w:trPr>
          <w:trHeight w:val="272"/>
        </w:trPr>
        <w:tc>
          <w:tcPr>
            <w:tcW w:w="4766" w:type="dxa"/>
          </w:tcPr>
          <w:p w:rsidR="00207E3B" w:rsidRPr="00E25D49" w:rsidRDefault="00207E3B" w:rsidP="000E4636">
            <w:pPr>
              <w:numPr>
                <w:ilvl w:val="0"/>
                <w:numId w:val="11"/>
              </w:numPr>
              <w:ind w:left="121" w:firstLine="0"/>
              <w:rPr>
                <w:b/>
                <w:bCs/>
              </w:rPr>
            </w:pPr>
            <w:r>
              <w:rPr>
                <w:b/>
                <w:bCs/>
                <w:iCs/>
              </w:rPr>
              <w:t>О чем рассказывает линия</w:t>
            </w:r>
          </w:p>
        </w:tc>
        <w:tc>
          <w:tcPr>
            <w:tcW w:w="992" w:type="dxa"/>
          </w:tcPr>
          <w:p w:rsidR="00207E3B" w:rsidRPr="00E25D49" w:rsidRDefault="00207E3B" w:rsidP="000E4A14">
            <w:pPr>
              <w:rPr>
                <w:b/>
              </w:rPr>
            </w:pPr>
            <w:r w:rsidRPr="00E25D49">
              <w:rPr>
                <w:b/>
              </w:rPr>
              <w:t>4</w:t>
            </w:r>
          </w:p>
        </w:tc>
        <w:tc>
          <w:tcPr>
            <w:tcW w:w="992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17" w:type="dxa"/>
          </w:tcPr>
          <w:p w:rsidR="00207E3B" w:rsidRPr="00E25D49" w:rsidRDefault="00320988" w:rsidP="005B3BA0">
            <w:pPr>
              <w:rPr>
                <w:b/>
              </w:rPr>
            </w:pPr>
            <w:r>
              <w:rPr>
                <w:sz w:val="28"/>
                <w:szCs w:val="28"/>
              </w:rPr>
              <w:t>Промежуточный просмотр</w:t>
            </w:r>
          </w:p>
        </w:tc>
      </w:tr>
      <w:tr w:rsidR="00207E3B" w:rsidRPr="00E25D49" w:rsidTr="00CF268C">
        <w:trPr>
          <w:trHeight w:val="331"/>
        </w:trPr>
        <w:tc>
          <w:tcPr>
            <w:tcW w:w="4766" w:type="dxa"/>
          </w:tcPr>
          <w:p w:rsidR="00207E3B" w:rsidRPr="00E25D49" w:rsidRDefault="00207E3B" w:rsidP="000E4636">
            <w:pPr>
              <w:numPr>
                <w:ilvl w:val="0"/>
                <w:numId w:val="11"/>
              </w:numPr>
              <w:ind w:left="121" w:firstLine="0"/>
              <w:rPr>
                <w:b/>
              </w:rPr>
            </w:pPr>
            <w:r>
              <w:rPr>
                <w:b/>
              </w:rPr>
              <w:t>Из чего состоит радуга</w:t>
            </w:r>
          </w:p>
        </w:tc>
        <w:tc>
          <w:tcPr>
            <w:tcW w:w="992" w:type="dxa"/>
          </w:tcPr>
          <w:p w:rsidR="00207E3B" w:rsidRPr="00E25D49" w:rsidRDefault="00207E3B" w:rsidP="000E4A14">
            <w:pPr>
              <w:rPr>
                <w:b/>
              </w:rPr>
            </w:pPr>
            <w:r w:rsidRPr="00E25D49">
              <w:rPr>
                <w:b/>
              </w:rPr>
              <w:t>18</w:t>
            </w:r>
          </w:p>
        </w:tc>
        <w:tc>
          <w:tcPr>
            <w:tcW w:w="992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17" w:type="dxa"/>
          </w:tcPr>
          <w:p w:rsidR="00207E3B" w:rsidRPr="00E25D49" w:rsidRDefault="00320988" w:rsidP="00514C3A">
            <w:r>
              <w:rPr>
                <w:sz w:val="28"/>
                <w:szCs w:val="28"/>
              </w:rPr>
              <w:t>Промежуточный просмотр</w:t>
            </w:r>
          </w:p>
        </w:tc>
      </w:tr>
      <w:tr w:rsidR="00207E3B" w:rsidRPr="00E25D49" w:rsidTr="00CF268C">
        <w:trPr>
          <w:trHeight w:val="267"/>
        </w:trPr>
        <w:tc>
          <w:tcPr>
            <w:tcW w:w="4766" w:type="dxa"/>
          </w:tcPr>
          <w:p w:rsidR="00207E3B" w:rsidRPr="00E25D49" w:rsidRDefault="00E71FD8" w:rsidP="000E4636">
            <w:pPr>
              <w:numPr>
                <w:ilvl w:val="0"/>
                <w:numId w:val="11"/>
              </w:numPr>
              <w:ind w:left="121" w:firstLine="0"/>
              <w:rPr>
                <w:b/>
              </w:rPr>
            </w:pPr>
            <w:r>
              <w:rPr>
                <w:b/>
              </w:rPr>
              <w:t>Цветомузыка</w:t>
            </w:r>
          </w:p>
        </w:tc>
        <w:tc>
          <w:tcPr>
            <w:tcW w:w="992" w:type="dxa"/>
          </w:tcPr>
          <w:p w:rsidR="00207E3B" w:rsidRPr="00E25D49" w:rsidRDefault="00207E3B" w:rsidP="00ED42A0">
            <w:pPr>
              <w:rPr>
                <w:b/>
              </w:rPr>
            </w:pPr>
            <w:r w:rsidRPr="00E25D49">
              <w:rPr>
                <w:b/>
              </w:rPr>
              <w:t>8</w:t>
            </w:r>
          </w:p>
        </w:tc>
        <w:tc>
          <w:tcPr>
            <w:tcW w:w="992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7" w:type="dxa"/>
          </w:tcPr>
          <w:p w:rsidR="00207E3B" w:rsidRPr="00E25D49" w:rsidRDefault="00320988" w:rsidP="00ED42A0">
            <w:r>
              <w:rPr>
                <w:sz w:val="28"/>
                <w:szCs w:val="28"/>
              </w:rPr>
              <w:t>Промежуточный просмотр</w:t>
            </w:r>
          </w:p>
        </w:tc>
      </w:tr>
      <w:tr w:rsidR="00207E3B" w:rsidRPr="00E25D49" w:rsidTr="00CF268C">
        <w:trPr>
          <w:trHeight w:val="395"/>
        </w:trPr>
        <w:tc>
          <w:tcPr>
            <w:tcW w:w="4766" w:type="dxa"/>
          </w:tcPr>
          <w:p w:rsidR="00207E3B" w:rsidRPr="00E25D49" w:rsidRDefault="00E71FD8" w:rsidP="000E4636">
            <w:pPr>
              <w:numPr>
                <w:ilvl w:val="0"/>
                <w:numId w:val="11"/>
              </w:numPr>
              <w:ind w:left="121" w:firstLine="0"/>
              <w:rPr>
                <w:b/>
              </w:rPr>
            </w:pPr>
            <w:r>
              <w:rPr>
                <w:b/>
              </w:rPr>
              <w:t>Куда текут красочные реки</w:t>
            </w:r>
          </w:p>
        </w:tc>
        <w:tc>
          <w:tcPr>
            <w:tcW w:w="992" w:type="dxa"/>
          </w:tcPr>
          <w:p w:rsidR="00207E3B" w:rsidRPr="00E25D49" w:rsidRDefault="00207E3B" w:rsidP="00ED42A0">
            <w:pPr>
              <w:rPr>
                <w:b/>
              </w:rPr>
            </w:pPr>
            <w:r w:rsidRPr="00E25D49">
              <w:rPr>
                <w:b/>
              </w:rPr>
              <w:t>8</w:t>
            </w:r>
          </w:p>
        </w:tc>
        <w:tc>
          <w:tcPr>
            <w:tcW w:w="992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7" w:type="dxa"/>
          </w:tcPr>
          <w:p w:rsidR="00207E3B" w:rsidRPr="00E25D49" w:rsidRDefault="00320988" w:rsidP="00ED42A0">
            <w:r>
              <w:rPr>
                <w:sz w:val="28"/>
                <w:szCs w:val="28"/>
              </w:rPr>
              <w:t>Промежуточный просмотр</w:t>
            </w:r>
          </w:p>
        </w:tc>
      </w:tr>
      <w:tr w:rsidR="00207E3B" w:rsidRPr="00E25D49" w:rsidTr="00CF268C">
        <w:trPr>
          <w:trHeight w:val="535"/>
        </w:trPr>
        <w:tc>
          <w:tcPr>
            <w:tcW w:w="4766" w:type="dxa"/>
          </w:tcPr>
          <w:p w:rsidR="00207E3B" w:rsidRPr="00E25D49" w:rsidRDefault="00803C69" w:rsidP="000E4636">
            <w:pPr>
              <w:numPr>
                <w:ilvl w:val="0"/>
                <w:numId w:val="11"/>
              </w:numPr>
              <w:ind w:left="121" w:firstLine="0"/>
              <w:rPr>
                <w:b/>
              </w:rPr>
            </w:pPr>
            <w:r>
              <w:rPr>
                <w:b/>
              </w:rPr>
              <w:t>Пленэр</w:t>
            </w:r>
          </w:p>
        </w:tc>
        <w:tc>
          <w:tcPr>
            <w:tcW w:w="992" w:type="dxa"/>
          </w:tcPr>
          <w:p w:rsidR="00207E3B" w:rsidRPr="00E25D49" w:rsidRDefault="00207E3B" w:rsidP="00B1079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851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2417" w:type="dxa"/>
          </w:tcPr>
          <w:p w:rsidR="00207E3B" w:rsidRPr="00E25D49" w:rsidRDefault="00320988" w:rsidP="00C6362D">
            <w:r>
              <w:rPr>
                <w:sz w:val="28"/>
                <w:szCs w:val="28"/>
              </w:rPr>
              <w:t>Промежуточный просмотр</w:t>
            </w:r>
          </w:p>
        </w:tc>
      </w:tr>
      <w:tr w:rsidR="00207E3B" w:rsidRPr="00E25D49" w:rsidTr="00CF268C">
        <w:trPr>
          <w:trHeight w:val="357"/>
        </w:trPr>
        <w:tc>
          <w:tcPr>
            <w:tcW w:w="4766" w:type="dxa"/>
          </w:tcPr>
          <w:p w:rsidR="00207E3B" w:rsidRPr="00E25D49" w:rsidRDefault="00803C69" w:rsidP="000E4636">
            <w:pPr>
              <w:numPr>
                <w:ilvl w:val="0"/>
                <w:numId w:val="11"/>
              </w:numPr>
              <w:ind w:left="121" w:firstLine="0"/>
              <w:rPr>
                <w:b/>
              </w:rPr>
            </w:pPr>
            <w:r>
              <w:rPr>
                <w:b/>
              </w:rPr>
              <w:t>Итоговая выставка</w:t>
            </w:r>
          </w:p>
        </w:tc>
        <w:tc>
          <w:tcPr>
            <w:tcW w:w="992" w:type="dxa"/>
          </w:tcPr>
          <w:p w:rsidR="00207E3B" w:rsidRPr="00E25D49" w:rsidRDefault="00207E3B" w:rsidP="00B1079E">
            <w:pPr>
              <w:rPr>
                <w:b/>
              </w:rPr>
            </w:pPr>
            <w:r w:rsidRPr="00E25D49">
              <w:rPr>
                <w:b/>
              </w:rPr>
              <w:t>4</w:t>
            </w:r>
          </w:p>
        </w:tc>
        <w:tc>
          <w:tcPr>
            <w:tcW w:w="992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207E3B" w:rsidRPr="00E25D49" w:rsidRDefault="00C5080B" w:rsidP="00207E3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7" w:type="dxa"/>
          </w:tcPr>
          <w:p w:rsidR="00207E3B" w:rsidRPr="00E25D49" w:rsidRDefault="00320988" w:rsidP="005367E4">
            <w:r>
              <w:rPr>
                <w:sz w:val="28"/>
                <w:szCs w:val="28"/>
              </w:rPr>
              <w:t>Итоговый просмотр</w:t>
            </w:r>
          </w:p>
        </w:tc>
      </w:tr>
      <w:tr w:rsidR="00207E3B" w:rsidRPr="00E25D49" w:rsidTr="00CF268C">
        <w:trPr>
          <w:trHeight w:val="309"/>
        </w:trPr>
        <w:tc>
          <w:tcPr>
            <w:tcW w:w="4766" w:type="dxa"/>
          </w:tcPr>
          <w:p w:rsidR="00207E3B" w:rsidRPr="00E25D49" w:rsidRDefault="00207E3B" w:rsidP="004B093E">
            <w:pPr>
              <w:rPr>
                <w:b/>
              </w:rPr>
            </w:pPr>
            <w:r w:rsidRPr="00E25D49"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207E3B" w:rsidRPr="00E25D49" w:rsidRDefault="00207E3B" w:rsidP="004B093E">
            <w:pPr>
              <w:rPr>
                <w:b/>
              </w:rPr>
            </w:pPr>
            <w:r w:rsidRPr="00E25D49">
              <w:rPr>
                <w:b/>
              </w:rPr>
              <w:t>68</w:t>
            </w:r>
          </w:p>
        </w:tc>
        <w:tc>
          <w:tcPr>
            <w:tcW w:w="992" w:type="dxa"/>
          </w:tcPr>
          <w:p w:rsidR="00207E3B" w:rsidRPr="00E25D49" w:rsidRDefault="00207E3B" w:rsidP="00207E3B">
            <w:pPr>
              <w:rPr>
                <w:b/>
              </w:rPr>
            </w:pPr>
          </w:p>
        </w:tc>
        <w:tc>
          <w:tcPr>
            <w:tcW w:w="851" w:type="dxa"/>
          </w:tcPr>
          <w:p w:rsidR="00207E3B" w:rsidRPr="00E25D49" w:rsidRDefault="00207E3B" w:rsidP="00207E3B">
            <w:pPr>
              <w:rPr>
                <w:b/>
              </w:rPr>
            </w:pPr>
          </w:p>
        </w:tc>
        <w:tc>
          <w:tcPr>
            <w:tcW w:w="2417" w:type="dxa"/>
          </w:tcPr>
          <w:p w:rsidR="00207E3B" w:rsidRPr="00E25D49" w:rsidRDefault="00207E3B" w:rsidP="00445853"/>
        </w:tc>
      </w:tr>
    </w:tbl>
    <w:p w:rsidR="003D795F" w:rsidRDefault="003D795F" w:rsidP="003D795F">
      <w:pPr>
        <w:spacing w:line="360" w:lineRule="auto"/>
      </w:pPr>
      <w:bookmarkStart w:id="0" w:name="0fd42615e7f5ca39e675b4146e2fd5f686d23f58"/>
      <w:bookmarkStart w:id="1" w:name="0"/>
      <w:bookmarkEnd w:id="0"/>
      <w:bookmarkEnd w:id="1"/>
    </w:p>
    <w:p w:rsidR="008E3EFE" w:rsidRPr="007C0977" w:rsidRDefault="00665DBD" w:rsidP="000E4636">
      <w:pPr>
        <w:numPr>
          <w:ilvl w:val="0"/>
          <w:numId w:val="18"/>
        </w:numPr>
        <w:spacing w:line="360" w:lineRule="auto"/>
        <w:jc w:val="center"/>
        <w:rPr>
          <w:b/>
          <w:sz w:val="28"/>
          <w:szCs w:val="28"/>
        </w:rPr>
      </w:pPr>
      <w:r w:rsidRPr="003D795F">
        <w:rPr>
          <w:b/>
          <w:sz w:val="28"/>
          <w:szCs w:val="28"/>
        </w:rPr>
        <w:t>Содержание программы</w:t>
      </w:r>
    </w:p>
    <w:p w:rsidR="0027124F" w:rsidRPr="007C0977" w:rsidRDefault="003D795F" w:rsidP="007817CE">
      <w:pPr>
        <w:spacing w:after="160" w:line="360" w:lineRule="auto"/>
        <w:jc w:val="center"/>
        <w:rPr>
          <w:b/>
          <w:bCs/>
          <w:iCs/>
          <w:sz w:val="28"/>
          <w:szCs w:val="28"/>
        </w:rPr>
      </w:pPr>
      <w:r w:rsidRPr="007C0977">
        <w:rPr>
          <w:b/>
          <w:bCs/>
          <w:iCs/>
          <w:sz w:val="28"/>
          <w:szCs w:val="28"/>
        </w:rPr>
        <w:t>1</w:t>
      </w:r>
    </w:p>
    <w:p w:rsidR="006633FA" w:rsidRPr="007C0977" w:rsidRDefault="000159DD" w:rsidP="007817CE">
      <w:pPr>
        <w:spacing w:after="160" w:line="360" w:lineRule="auto"/>
        <w:jc w:val="center"/>
        <w:rPr>
          <w:sz w:val="28"/>
          <w:szCs w:val="28"/>
        </w:rPr>
      </w:pPr>
      <w:r w:rsidRPr="007C0977">
        <w:rPr>
          <w:b/>
          <w:bCs/>
          <w:iCs/>
          <w:sz w:val="28"/>
          <w:szCs w:val="28"/>
        </w:rPr>
        <w:t>Вводны</w:t>
      </w:r>
      <w:r w:rsidR="006633FA" w:rsidRPr="007C0977">
        <w:rPr>
          <w:b/>
          <w:bCs/>
          <w:iCs/>
          <w:sz w:val="28"/>
          <w:szCs w:val="28"/>
        </w:rPr>
        <w:t>е занятие</w:t>
      </w:r>
    </w:p>
    <w:p w:rsidR="00A421A5" w:rsidRDefault="00D57136" w:rsidP="0096626A">
      <w:p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 xml:space="preserve">Знакомство с мастерской и педагогом. </w:t>
      </w:r>
    </w:p>
    <w:p w:rsidR="00701F30" w:rsidRPr="007C0977" w:rsidRDefault="00F058E8" w:rsidP="0096626A">
      <w:pPr>
        <w:spacing w:line="360" w:lineRule="auto"/>
        <w:rPr>
          <w:sz w:val="28"/>
          <w:szCs w:val="28"/>
        </w:rPr>
      </w:pPr>
      <w:proofErr w:type="gramStart"/>
      <w:r w:rsidRPr="007C0977">
        <w:rPr>
          <w:sz w:val="28"/>
          <w:szCs w:val="28"/>
        </w:rPr>
        <w:t>Творч</w:t>
      </w:r>
      <w:r w:rsidR="00701F30" w:rsidRPr="007C0977">
        <w:rPr>
          <w:sz w:val="28"/>
          <w:szCs w:val="28"/>
        </w:rPr>
        <w:t>еские</w:t>
      </w:r>
      <w:proofErr w:type="gramEnd"/>
      <w:r w:rsidR="00701F30" w:rsidRPr="007C0977">
        <w:rPr>
          <w:sz w:val="28"/>
          <w:szCs w:val="28"/>
        </w:rPr>
        <w:t xml:space="preserve"> задание на свободную тему.</w:t>
      </w:r>
      <w:r w:rsidRPr="007C0977">
        <w:rPr>
          <w:sz w:val="28"/>
          <w:szCs w:val="28"/>
        </w:rPr>
        <w:t xml:space="preserve"> </w:t>
      </w:r>
    </w:p>
    <w:p w:rsidR="000159DD" w:rsidRPr="007C0977" w:rsidRDefault="000159DD" w:rsidP="0096626A">
      <w:pPr>
        <w:spacing w:line="360" w:lineRule="auto"/>
        <w:rPr>
          <w:sz w:val="28"/>
          <w:szCs w:val="28"/>
        </w:rPr>
      </w:pPr>
      <w:r w:rsidRPr="007C0977">
        <w:rPr>
          <w:b/>
          <w:sz w:val="28"/>
          <w:szCs w:val="28"/>
        </w:rPr>
        <w:t>Цель:</w:t>
      </w:r>
      <w:r w:rsidRPr="007C0977">
        <w:rPr>
          <w:sz w:val="28"/>
          <w:szCs w:val="28"/>
        </w:rPr>
        <w:t xml:space="preserve"> познакомиться с учащимися с их уровнем подготовки и дать учащимся познакомиться с классом и педагогом и проявить себя.</w:t>
      </w:r>
    </w:p>
    <w:p w:rsidR="000159DD" w:rsidRPr="007C0977" w:rsidRDefault="00ED5433" w:rsidP="0096626A">
      <w:pPr>
        <w:spacing w:line="360" w:lineRule="auto"/>
        <w:rPr>
          <w:b/>
          <w:sz w:val="28"/>
          <w:szCs w:val="28"/>
        </w:rPr>
      </w:pPr>
      <w:r w:rsidRPr="00ED5433">
        <w:rPr>
          <w:noProof/>
          <w:sz w:val="28"/>
          <w:szCs w:val="28"/>
        </w:rPr>
        <w:pict>
          <v:shape id="_x0000_s1036" type="#_x0000_t202" style="position:absolute;margin-left:454.9pt;margin-top:65.95pt;width:38.25pt;height:29.15pt;z-index:251658752;mso-width-relative:margin;mso-height-relative:margin" stroked="f">
            <v:textbox>
              <w:txbxContent>
                <w:p w:rsidR="00B532D9" w:rsidRDefault="00B532D9" w:rsidP="00CA273C">
                  <w:r>
                    <w:t>5</w:t>
                  </w:r>
                </w:p>
              </w:txbxContent>
            </v:textbox>
          </v:shape>
        </w:pict>
      </w:r>
      <w:r w:rsidR="000159DD" w:rsidRPr="007C0977">
        <w:rPr>
          <w:b/>
          <w:sz w:val="28"/>
          <w:szCs w:val="28"/>
        </w:rPr>
        <w:t xml:space="preserve">Задачи: </w:t>
      </w:r>
    </w:p>
    <w:p w:rsidR="000159DD" w:rsidRPr="007C0977" w:rsidRDefault="000159DD" w:rsidP="000E463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lastRenderedPageBreak/>
        <w:t xml:space="preserve">сделать рисунок на свободную тему любым материалом из </w:t>
      </w:r>
      <w:proofErr w:type="gramStart"/>
      <w:r w:rsidRPr="007C0977">
        <w:rPr>
          <w:sz w:val="28"/>
          <w:szCs w:val="28"/>
        </w:rPr>
        <w:t>имеющихся</w:t>
      </w:r>
      <w:proofErr w:type="gramEnd"/>
      <w:r w:rsidRPr="007C0977">
        <w:rPr>
          <w:sz w:val="28"/>
          <w:szCs w:val="28"/>
        </w:rPr>
        <w:t xml:space="preserve"> в классе: карандаши, цветные маркеры, восковые мелки.</w:t>
      </w:r>
    </w:p>
    <w:p w:rsidR="000159DD" w:rsidRPr="007C0977" w:rsidRDefault="00870548" w:rsidP="0096626A">
      <w:pPr>
        <w:spacing w:line="360" w:lineRule="auto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Последующие занятия</w:t>
      </w:r>
    </w:p>
    <w:p w:rsidR="000159DD" w:rsidRPr="007C0977" w:rsidRDefault="000159DD" w:rsidP="0096626A">
      <w:p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 xml:space="preserve">Просмотр </w:t>
      </w:r>
      <w:proofErr w:type="spellStart"/>
      <w:proofErr w:type="gramStart"/>
      <w:r w:rsidRPr="007C0977">
        <w:rPr>
          <w:sz w:val="28"/>
          <w:szCs w:val="28"/>
        </w:rPr>
        <w:t>слайд-фильма</w:t>
      </w:r>
      <w:proofErr w:type="spellEnd"/>
      <w:proofErr w:type="gramEnd"/>
      <w:r w:rsidRPr="007C0977">
        <w:rPr>
          <w:sz w:val="28"/>
          <w:szCs w:val="28"/>
        </w:rPr>
        <w:t xml:space="preserve"> и беседа на тему «Что и чем рисуют художники?»</w:t>
      </w:r>
    </w:p>
    <w:p w:rsidR="000159DD" w:rsidRPr="007C0977" w:rsidRDefault="000159DD" w:rsidP="0096626A">
      <w:pPr>
        <w:spacing w:line="360" w:lineRule="auto"/>
        <w:rPr>
          <w:sz w:val="28"/>
          <w:szCs w:val="28"/>
        </w:rPr>
      </w:pPr>
      <w:r w:rsidRPr="007C0977">
        <w:rPr>
          <w:b/>
          <w:sz w:val="28"/>
          <w:szCs w:val="28"/>
        </w:rPr>
        <w:t>Цель:</w:t>
      </w:r>
      <w:r w:rsidRPr="007C0977">
        <w:rPr>
          <w:sz w:val="28"/>
          <w:szCs w:val="28"/>
        </w:rPr>
        <w:t xml:space="preserve"> познакомить учащихся со своим творчеством, завоевать уважение и доверие</w:t>
      </w:r>
      <w:r w:rsidR="007817CE" w:rsidRPr="007C0977">
        <w:rPr>
          <w:sz w:val="28"/>
          <w:szCs w:val="28"/>
        </w:rPr>
        <w:t>.</w:t>
      </w:r>
    </w:p>
    <w:p w:rsidR="000159DD" w:rsidRPr="007C0977" w:rsidRDefault="000159DD" w:rsidP="0096626A">
      <w:pPr>
        <w:spacing w:line="360" w:lineRule="auto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 xml:space="preserve">Задачи: </w:t>
      </w:r>
    </w:p>
    <w:p w:rsidR="000159DD" w:rsidRPr="007C0977" w:rsidRDefault="000159DD" w:rsidP="000E463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>рассказать о различных материалах, которыми работает художник;</w:t>
      </w:r>
    </w:p>
    <w:p w:rsidR="00870548" w:rsidRPr="007C0977" w:rsidRDefault="000159DD" w:rsidP="000E463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 xml:space="preserve">рассказать о разных жанрах изобразительного искусства; </w:t>
      </w:r>
    </w:p>
    <w:p w:rsidR="007C0977" w:rsidRDefault="00870548" w:rsidP="000E463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>дать попробовать поработать в разных жанрах и стилях.</w:t>
      </w:r>
    </w:p>
    <w:p w:rsidR="00A421A5" w:rsidRPr="007C0977" w:rsidRDefault="00A421A5" w:rsidP="00A421A5">
      <w:pPr>
        <w:spacing w:line="360" w:lineRule="auto"/>
        <w:ind w:left="720"/>
        <w:rPr>
          <w:sz w:val="28"/>
          <w:szCs w:val="28"/>
        </w:rPr>
      </w:pPr>
    </w:p>
    <w:p w:rsidR="0027124F" w:rsidRPr="007C0977" w:rsidRDefault="003D795F" w:rsidP="007817CE">
      <w:pPr>
        <w:spacing w:line="360" w:lineRule="auto"/>
        <w:jc w:val="center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2</w:t>
      </w:r>
    </w:p>
    <w:p w:rsidR="00E02B81" w:rsidRPr="007C0977" w:rsidRDefault="00E02B81" w:rsidP="00E02B81">
      <w:pPr>
        <w:spacing w:line="360" w:lineRule="auto"/>
        <w:jc w:val="center"/>
        <w:rPr>
          <w:sz w:val="28"/>
          <w:szCs w:val="28"/>
        </w:rPr>
      </w:pPr>
      <w:r w:rsidRPr="007C0977">
        <w:rPr>
          <w:b/>
          <w:sz w:val="28"/>
          <w:szCs w:val="28"/>
        </w:rPr>
        <w:t>О чем молчит линия</w:t>
      </w:r>
    </w:p>
    <w:p w:rsidR="00827BD2" w:rsidRPr="007C0977" w:rsidRDefault="00827BD2" w:rsidP="0096626A">
      <w:p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>Цикл занятий в графике графическими материалами</w:t>
      </w:r>
      <w:r w:rsidR="007817CE" w:rsidRPr="007C0977">
        <w:rPr>
          <w:sz w:val="28"/>
          <w:szCs w:val="28"/>
        </w:rPr>
        <w:t>: карандаш, черная ручка, маркеры, восковые мелки, пастель.</w:t>
      </w:r>
    </w:p>
    <w:p w:rsidR="00827BD2" w:rsidRPr="007C0977" w:rsidRDefault="00827BD2" w:rsidP="0096626A">
      <w:pPr>
        <w:spacing w:line="360" w:lineRule="auto"/>
        <w:rPr>
          <w:sz w:val="28"/>
          <w:szCs w:val="28"/>
        </w:rPr>
      </w:pPr>
      <w:r w:rsidRPr="007C0977">
        <w:rPr>
          <w:b/>
          <w:sz w:val="28"/>
          <w:szCs w:val="28"/>
        </w:rPr>
        <w:t>Цель:</w:t>
      </w:r>
      <w:r w:rsidRPr="007C0977">
        <w:rPr>
          <w:sz w:val="28"/>
          <w:szCs w:val="28"/>
        </w:rPr>
        <w:t xml:space="preserve"> снятие неуверенности и закомплексованности</w:t>
      </w:r>
    </w:p>
    <w:p w:rsidR="00827BD2" w:rsidRPr="007C0977" w:rsidRDefault="00827BD2" w:rsidP="0096626A">
      <w:pPr>
        <w:spacing w:line="360" w:lineRule="auto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Задачи:</w:t>
      </w:r>
    </w:p>
    <w:p w:rsidR="00827BD2" w:rsidRPr="007C0977" w:rsidRDefault="00827BD2" w:rsidP="000E463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>научить пользоваться разнообразными линиями;</w:t>
      </w:r>
    </w:p>
    <w:p w:rsidR="00827BD2" w:rsidRPr="007C0977" w:rsidRDefault="00827BD2" w:rsidP="000E463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>научить пользоваться разными графическими материалами;</w:t>
      </w:r>
    </w:p>
    <w:p w:rsidR="00827BD2" w:rsidRPr="007C0977" w:rsidRDefault="00827BD2" w:rsidP="000E463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>приучить рисовать смело без стирания;</w:t>
      </w:r>
    </w:p>
    <w:p w:rsidR="00827BD2" w:rsidRPr="007C0977" w:rsidRDefault="00827BD2" w:rsidP="000E463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>приучить планировать свои действия;</w:t>
      </w:r>
    </w:p>
    <w:p w:rsidR="00694618" w:rsidRPr="007C0977" w:rsidRDefault="00694618" w:rsidP="000E463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>приучить чувствовать формат листа;</w:t>
      </w:r>
    </w:p>
    <w:p w:rsidR="00694618" w:rsidRPr="007C0977" w:rsidRDefault="0027124F" w:rsidP="000E463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>развитие воображения;</w:t>
      </w:r>
    </w:p>
    <w:p w:rsidR="00827BD2" w:rsidRPr="007C0977" w:rsidRDefault="003D795F" w:rsidP="007817CE">
      <w:pPr>
        <w:spacing w:line="360" w:lineRule="auto"/>
        <w:ind w:left="720"/>
        <w:jc w:val="center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3</w:t>
      </w:r>
    </w:p>
    <w:p w:rsidR="0027124F" w:rsidRPr="007C0977" w:rsidRDefault="002F7B6C" w:rsidP="00AD398D">
      <w:pPr>
        <w:spacing w:line="360" w:lineRule="auto"/>
        <w:ind w:left="720"/>
        <w:jc w:val="center"/>
        <w:rPr>
          <w:b/>
          <w:bCs/>
          <w:iCs/>
          <w:sz w:val="28"/>
          <w:szCs w:val="28"/>
        </w:rPr>
      </w:pPr>
      <w:r w:rsidRPr="007C0977">
        <w:rPr>
          <w:b/>
          <w:bCs/>
          <w:iCs/>
          <w:sz w:val="28"/>
          <w:szCs w:val="28"/>
        </w:rPr>
        <w:t>О чем рассказывает линия</w:t>
      </w:r>
      <w:r w:rsidR="007817CE" w:rsidRPr="007C0977">
        <w:rPr>
          <w:b/>
          <w:bCs/>
          <w:iCs/>
          <w:sz w:val="28"/>
          <w:szCs w:val="28"/>
        </w:rPr>
        <w:t xml:space="preserve"> </w:t>
      </w:r>
    </w:p>
    <w:p w:rsidR="00CB162D" w:rsidRPr="007C0977" w:rsidRDefault="00CB162D" w:rsidP="00AD398D">
      <w:pPr>
        <w:spacing w:line="360" w:lineRule="auto"/>
        <w:jc w:val="both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 xml:space="preserve">Учимся слушать окружающие нас звуки, прислушиваться к тому, что звучит внутри нас, </w:t>
      </w:r>
      <w:r w:rsidR="00272E25" w:rsidRPr="007C0977">
        <w:rPr>
          <w:bCs/>
          <w:iCs/>
          <w:sz w:val="28"/>
          <w:szCs w:val="28"/>
        </w:rPr>
        <w:t>анализировать</w:t>
      </w:r>
      <w:r w:rsidR="00C54C95" w:rsidRPr="007C0977">
        <w:rPr>
          <w:bCs/>
          <w:iCs/>
          <w:sz w:val="28"/>
          <w:szCs w:val="28"/>
        </w:rPr>
        <w:t>,</w:t>
      </w:r>
      <w:r w:rsidR="00272E25" w:rsidRPr="007C0977">
        <w:rPr>
          <w:bCs/>
          <w:iCs/>
          <w:sz w:val="28"/>
          <w:szCs w:val="28"/>
        </w:rPr>
        <w:t xml:space="preserve"> осознавать и использовать в рисовании.</w:t>
      </w:r>
    </w:p>
    <w:p w:rsidR="00272E25" w:rsidRDefault="00CB162D" w:rsidP="00AD398D">
      <w:pPr>
        <w:spacing w:line="360" w:lineRule="auto"/>
        <w:jc w:val="both"/>
        <w:rPr>
          <w:bCs/>
          <w:iCs/>
          <w:sz w:val="28"/>
          <w:szCs w:val="28"/>
        </w:rPr>
      </w:pPr>
      <w:r w:rsidRPr="007C0977">
        <w:rPr>
          <w:b/>
          <w:bCs/>
          <w:iCs/>
          <w:sz w:val="28"/>
          <w:szCs w:val="28"/>
        </w:rPr>
        <w:t>Цель:</w:t>
      </w:r>
      <w:r w:rsidRPr="007C0977">
        <w:rPr>
          <w:bCs/>
          <w:iCs/>
          <w:sz w:val="28"/>
          <w:szCs w:val="28"/>
        </w:rPr>
        <w:t xml:space="preserve"> </w:t>
      </w:r>
      <w:r w:rsidR="00272E25" w:rsidRPr="007C0977">
        <w:rPr>
          <w:bCs/>
          <w:iCs/>
          <w:sz w:val="28"/>
          <w:szCs w:val="28"/>
        </w:rPr>
        <w:t>развитие способности слушать и сл</w:t>
      </w:r>
      <w:r w:rsidR="004F0A76" w:rsidRPr="007C0977">
        <w:rPr>
          <w:bCs/>
          <w:iCs/>
          <w:sz w:val="28"/>
          <w:szCs w:val="28"/>
        </w:rPr>
        <w:t>ы</w:t>
      </w:r>
      <w:r w:rsidR="00272E25" w:rsidRPr="007C0977">
        <w:rPr>
          <w:bCs/>
          <w:iCs/>
          <w:sz w:val="28"/>
          <w:szCs w:val="28"/>
        </w:rPr>
        <w:t>шать, воспитание внимательности;</w:t>
      </w:r>
    </w:p>
    <w:p w:rsidR="006544A4" w:rsidRPr="007C0977" w:rsidRDefault="00ED5433" w:rsidP="00AD398D">
      <w:pPr>
        <w:spacing w:line="360" w:lineRule="auto"/>
        <w:jc w:val="both"/>
        <w:rPr>
          <w:bCs/>
          <w:iCs/>
          <w:sz w:val="28"/>
          <w:szCs w:val="28"/>
        </w:rPr>
      </w:pPr>
      <w:r w:rsidRPr="00ED5433">
        <w:rPr>
          <w:noProof/>
          <w:sz w:val="28"/>
          <w:szCs w:val="28"/>
        </w:rPr>
        <w:pict>
          <v:shape id="_x0000_s1035" type="#_x0000_t202" style="position:absolute;left:0;text-align:left;margin-left:447.2pt;margin-top:14.05pt;width:38.25pt;height:29.15pt;z-index:251657728;mso-width-relative:margin;mso-height-relative:margin" stroked="f">
            <v:textbox>
              <w:txbxContent>
                <w:p w:rsidR="00B532D9" w:rsidRDefault="00B532D9" w:rsidP="00D1457F">
                  <w:r>
                    <w:t>6</w:t>
                  </w:r>
                </w:p>
              </w:txbxContent>
            </v:textbox>
          </v:shape>
        </w:pict>
      </w:r>
    </w:p>
    <w:p w:rsidR="00CB162D" w:rsidRPr="007C0977" w:rsidRDefault="00CB162D" w:rsidP="00AD398D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7C0977">
        <w:rPr>
          <w:b/>
          <w:bCs/>
          <w:iCs/>
          <w:sz w:val="28"/>
          <w:szCs w:val="28"/>
        </w:rPr>
        <w:lastRenderedPageBreak/>
        <w:t xml:space="preserve">Задачи: </w:t>
      </w:r>
    </w:p>
    <w:p w:rsidR="00CB162D" w:rsidRPr="007C0977" w:rsidRDefault="00272E25" w:rsidP="000E4636">
      <w:pPr>
        <w:numPr>
          <w:ilvl w:val="0"/>
          <w:numId w:val="3"/>
        </w:numPr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>научить слушать и различать многообразие звуков;</w:t>
      </w:r>
    </w:p>
    <w:p w:rsidR="00A35E75" w:rsidRPr="007C0977" w:rsidRDefault="00272E25" w:rsidP="000E4636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 w:rsidRPr="007C0977">
        <w:rPr>
          <w:bCs/>
          <w:iCs/>
          <w:sz w:val="28"/>
          <w:szCs w:val="28"/>
        </w:rPr>
        <w:t>научить прислушиваться к тому, что происходит внутри нас;</w:t>
      </w:r>
      <w:r w:rsidR="00A35E75" w:rsidRPr="007C0977">
        <w:rPr>
          <w:sz w:val="28"/>
          <w:szCs w:val="28"/>
        </w:rPr>
        <w:t xml:space="preserve"> </w:t>
      </w:r>
    </w:p>
    <w:p w:rsidR="00A35E75" w:rsidRPr="007C0977" w:rsidRDefault="00A35E75" w:rsidP="000E4636">
      <w:pPr>
        <w:numPr>
          <w:ilvl w:val="0"/>
          <w:numId w:val="3"/>
        </w:numPr>
        <w:spacing w:line="360" w:lineRule="auto"/>
        <w:ind w:left="0" w:firstLine="0"/>
        <w:rPr>
          <w:sz w:val="28"/>
          <w:szCs w:val="28"/>
        </w:rPr>
      </w:pPr>
      <w:r w:rsidRPr="007C0977">
        <w:rPr>
          <w:sz w:val="28"/>
          <w:szCs w:val="28"/>
        </w:rPr>
        <w:t xml:space="preserve">приучить </w:t>
      </w:r>
      <w:proofErr w:type="gramStart"/>
      <w:r w:rsidRPr="007C0977">
        <w:rPr>
          <w:sz w:val="28"/>
          <w:szCs w:val="28"/>
        </w:rPr>
        <w:t>рисовать</w:t>
      </w:r>
      <w:proofErr w:type="gramEnd"/>
      <w:r w:rsidRPr="007C0977">
        <w:rPr>
          <w:sz w:val="28"/>
          <w:szCs w:val="28"/>
        </w:rPr>
        <w:t xml:space="preserve"> опираясь на свои эмоции и чувства;</w:t>
      </w:r>
    </w:p>
    <w:p w:rsidR="00272E25" w:rsidRPr="007C0977" w:rsidRDefault="00272E25" w:rsidP="000E4636">
      <w:pPr>
        <w:numPr>
          <w:ilvl w:val="0"/>
          <w:numId w:val="3"/>
        </w:numPr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 xml:space="preserve">научить пользоваться графическими приемами для передачи своих </w:t>
      </w:r>
      <w:r w:rsidR="008E3EFE" w:rsidRPr="007C0977">
        <w:rPr>
          <w:bCs/>
          <w:iCs/>
          <w:sz w:val="28"/>
          <w:szCs w:val="28"/>
        </w:rPr>
        <w:t>чувств</w:t>
      </w:r>
      <w:r w:rsidRPr="007C0977">
        <w:rPr>
          <w:bCs/>
          <w:iCs/>
          <w:sz w:val="28"/>
          <w:szCs w:val="28"/>
        </w:rPr>
        <w:t>;</w:t>
      </w:r>
    </w:p>
    <w:p w:rsidR="00A35E75" w:rsidRPr="007C0977" w:rsidRDefault="00A35E75" w:rsidP="00A35E75">
      <w:pPr>
        <w:spacing w:line="360" w:lineRule="auto"/>
        <w:ind w:left="1527"/>
        <w:jc w:val="both"/>
        <w:rPr>
          <w:bCs/>
          <w:iCs/>
          <w:sz w:val="28"/>
          <w:szCs w:val="28"/>
        </w:rPr>
      </w:pPr>
    </w:p>
    <w:p w:rsidR="00AD398D" w:rsidRPr="007C0977" w:rsidRDefault="003D795F" w:rsidP="00AD398D">
      <w:pPr>
        <w:spacing w:line="360" w:lineRule="auto"/>
        <w:ind w:left="720"/>
        <w:jc w:val="center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4</w:t>
      </w:r>
    </w:p>
    <w:p w:rsidR="00ED4C94" w:rsidRPr="007C0977" w:rsidRDefault="00ED4C94" w:rsidP="00ED4C94">
      <w:pPr>
        <w:spacing w:line="360" w:lineRule="auto"/>
        <w:jc w:val="center"/>
        <w:rPr>
          <w:bCs/>
          <w:iCs/>
          <w:sz w:val="28"/>
          <w:szCs w:val="28"/>
        </w:rPr>
      </w:pPr>
      <w:r w:rsidRPr="007C0977">
        <w:rPr>
          <w:b/>
          <w:sz w:val="28"/>
          <w:szCs w:val="28"/>
        </w:rPr>
        <w:t>Из чего состоит радуга</w:t>
      </w:r>
    </w:p>
    <w:p w:rsidR="006544A4" w:rsidRDefault="00AD398D" w:rsidP="00AD398D">
      <w:pPr>
        <w:spacing w:line="360" w:lineRule="auto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 xml:space="preserve">Знакомимся с понятием спектра и цветового круга. </w:t>
      </w:r>
    </w:p>
    <w:p w:rsidR="00AD398D" w:rsidRPr="007C0977" w:rsidRDefault="00AD398D" w:rsidP="00AD398D">
      <w:pPr>
        <w:spacing w:line="360" w:lineRule="auto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 xml:space="preserve">Опираясь на знание физики </w:t>
      </w:r>
      <w:proofErr w:type="gramStart"/>
      <w:r w:rsidRPr="007C0977">
        <w:rPr>
          <w:bCs/>
          <w:iCs/>
          <w:sz w:val="28"/>
          <w:szCs w:val="28"/>
        </w:rPr>
        <w:t>цвета</w:t>
      </w:r>
      <w:proofErr w:type="gramEnd"/>
      <w:r w:rsidRPr="007C0977">
        <w:rPr>
          <w:bCs/>
          <w:iCs/>
          <w:sz w:val="28"/>
          <w:szCs w:val="28"/>
        </w:rPr>
        <w:t xml:space="preserve"> учимся понимать его свойства и использовать их в живописных целях.</w:t>
      </w:r>
    </w:p>
    <w:p w:rsidR="00AD398D" w:rsidRPr="007C0977" w:rsidRDefault="00AD398D" w:rsidP="00AD398D">
      <w:pPr>
        <w:spacing w:line="360" w:lineRule="auto"/>
        <w:rPr>
          <w:bCs/>
          <w:iCs/>
          <w:sz w:val="28"/>
          <w:szCs w:val="28"/>
        </w:rPr>
      </w:pPr>
      <w:r w:rsidRPr="007C0977">
        <w:rPr>
          <w:b/>
          <w:bCs/>
          <w:iCs/>
          <w:sz w:val="28"/>
          <w:szCs w:val="28"/>
        </w:rPr>
        <w:t>Цель:</w:t>
      </w:r>
      <w:r w:rsidRPr="007C0977">
        <w:rPr>
          <w:bCs/>
          <w:iCs/>
          <w:sz w:val="28"/>
          <w:szCs w:val="28"/>
        </w:rPr>
        <w:t xml:space="preserve"> </w:t>
      </w:r>
      <w:r w:rsidR="00C76A86" w:rsidRPr="007C0977">
        <w:rPr>
          <w:bCs/>
          <w:iCs/>
          <w:sz w:val="28"/>
          <w:szCs w:val="28"/>
        </w:rPr>
        <w:t>внимательное отношение к</w:t>
      </w:r>
      <w:r w:rsidRPr="007C0977">
        <w:rPr>
          <w:bCs/>
          <w:iCs/>
          <w:sz w:val="28"/>
          <w:szCs w:val="28"/>
        </w:rPr>
        <w:t xml:space="preserve"> окружающе</w:t>
      </w:r>
      <w:r w:rsidR="00C76A86" w:rsidRPr="007C0977">
        <w:rPr>
          <w:bCs/>
          <w:iCs/>
          <w:sz w:val="28"/>
          <w:szCs w:val="28"/>
        </w:rPr>
        <w:t>му миру</w:t>
      </w:r>
      <w:r w:rsidRPr="007C0977">
        <w:rPr>
          <w:bCs/>
          <w:iCs/>
          <w:sz w:val="28"/>
          <w:szCs w:val="28"/>
        </w:rPr>
        <w:t>.</w:t>
      </w:r>
    </w:p>
    <w:p w:rsidR="00AD398D" w:rsidRPr="007C0977" w:rsidRDefault="00AD398D" w:rsidP="00AD398D">
      <w:pPr>
        <w:spacing w:line="360" w:lineRule="auto"/>
        <w:rPr>
          <w:b/>
          <w:bCs/>
          <w:iCs/>
          <w:sz w:val="28"/>
          <w:szCs w:val="28"/>
        </w:rPr>
      </w:pPr>
      <w:r w:rsidRPr="007C0977">
        <w:rPr>
          <w:b/>
          <w:bCs/>
          <w:iCs/>
          <w:sz w:val="28"/>
          <w:szCs w:val="28"/>
        </w:rPr>
        <w:t>Задачи:</w:t>
      </w:r>
    </w:p>
    <w:p w:rsidR="004D2F58" w:rsidRPr="007C0977" w:rsidRDefault="00AD398D" w:rsidP="000E4636">
      <w:pPr>
        <w:numPr>
          <w:ilvl w:val="0"/>
          <w:numId w:val="4"/>
        </w:numPr>
        <w:spacing w:line="360" w:lineRule="auto"/>
        <w:ind w:left="0" w:firstLine="0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>научить различать основные и дополнительные цвета;</w:t>
      </w:r>
      <w:r w:rsidR="004D2F58" w:rsidRPr="007C0977">
        <w:rPr>
          <w:bCs/>
          <w:iCs/>
          <w:sz w:val="28"/>
          <w:szCs w:val="28"/>
        </w:rPr>
        <w:t xml:space="preserve"> </w:t>
      </w:r>
    </w:p>
    <w:p w:rsidR="00AD398D" w:rsidRPr="007C0977" w:rsidRDefault="00AD398D" w:rsidP="000E4636">
      <w:pPr>
        <w:numPr>
          <w:ilvl w:val="0"/>
          <w:numId w:val="4"/>
        </w:numPr>
        <w:spacing w:line="360" w:lineRule="auto"/>
        <w:ind w:left="0" w:firstLine="0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 xml:space="preserve">научить различать </w:t>
      </w:r>
      <w:proofErr w:type="spellStart"/>
      <w:r w:rsidRPr="007C0977">
        <w:rPr>
          <w:bCs/>
          <w:iCs/>
          <w:sz w:val="28"/>
          <w:szCs w:val="28"/>
        </w:rPr>
        <w:t>теплохолодность</w:t>
      </w:r>
      <w:proofErr w:type="spellEnd"/>
      <w:r w:rsidRPr="007C0977">
        <w:rPr>
          <w:bCs/>
          <w:iCs/>
          <w:sz w:val="28"/>
          <w:szCs w:val="28"/>
        </w:rPr>
        <w:t xml:space="preserve"> цвета;</w:t>
      </w:r>
    </w:p>
    <w:p w:rsidR="00C85965" w:rsidRPr="007C0977" w:rsidRDefault="00C85965" w:rsidP="000E4636">
      <w:pPr>
        <w:numPr>
          <w:ilvl w:val="0"/>
          <w:numId w:val="4"/>
        </w:numPr>
        <w:spacing w:line="360" w:lineRule="auto"/>
        <w:ind w:left="0" w:firstLine="0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>научить создавать цветовую палитру;</w:t>
      </w:r>
    </w:p>
    <w:p w:rsidR="00C85965" w:rsidRPr="007C0977" w:rsidRDefault="00C85965" w:rsidP="000E4636">
      <w:pPr>
        <w:numPr>
          <w:ilvl w:val="0"/>
          <w:numId w:val="4"/>
        </w:numPr>
        <w:spacing w:line="360" w:lineRule="auto"/>
        <w:ind w:left="0" w:firstLine="0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 xml:space="preserve">научить </w:t>
      </w:r>
      <w:r w:rsidR="00643C0C" w:rsidRPr="007C0977">
        <w:rPr>
          <w:bCs/>
          <w:iCs/>
          <w:sz w:val="28"/>
          <w:szCs w:val="28"/>
        </w:rPr>
        <w:t>различать оттенки цвета</w:t>
      </w:r>
      <w:r w:rsidRPr="007C0977">
        <w:rPr>
          <w:bCs/>
          <w:iCs/>
          <w:sz w:val="28"/>
          <w:szCs w:val="28"/>
        </w:rPr>
        <w:t>;</w:t>
      </w:r>
    </w:p>
    <w:p w:rsidR="00AD398D" w:rsidRPr="007C0977" w:rsidRDefault="00C85965" w:rsidP="000E4636">
      <w:pPr>
        <w:numPr>
          <w:ilvl w:val="0"/>
          <w:numId w:val="4"/>
        </w:numPr>
        <w:spacing w:line="360" w:lineRule="auto"/>
        <w:ind w:left="0" w:firstLine="0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 xml:space="preserve">научить смешивать и получать </w:t>
      </w:r>
      <w:r w:rsidR="00643C0C" w:rsidRPr="007C0977">
        <w:rPr>
          <w:bCs/>
          <w:iCs/>
          <w:sz w:val="28"/>
          <w:szCs w:val="28"/>
        </w:rPr>
        <w:t xml:space="preserve">нужные </w:t>
      </w:r>
      <w:r w:rsidRPr="007C0977">
        <w:rPr>
          <w:bCs/>
          <w:iCs/>
          <w:sz w:val="28"/>
          <w:szCs w:val="28"/>
        </w:rPr>
        <w:t xml:space="preserve">цвета в </w:t>
      </w:r>
      <w:r w:rsidR="00643C0C" w:rsidRPr="007C0977">
        <w:rPr>
          <w:bCs/>
          <w:iCs/>
          <w:sz w:val="28"/>
          <w:szCs w:val="28"/>
        </w:rPr>
        <w:t xml:space="preserve">технике </w:t>
      </w:r>
      <w:r w:rsidRPr="007C0977">
        <w:rPr>
          <w:bCs/>
          <w:iCs/>
          <w:sz w:val="28"/>
          <w:szCs w:val="28"/>
        </w:rPr>
        <w:t>пастели;</w:t>
      </w:r>
    </w:p>
    <w:p w:rsidR="00B9281F" w:rsidRPr="007C0977" w:rsidRDefault="00B9281F" w:rsidP="000E4636">
      <w:pPr>
        <w:numPr>
          <w:ilvl w:val="0"/>
          <w:numId w:val="4"/>
        </w:numPr>
        <w:spacing w:line="360" w:lineRule="auto"/>
        <w:ind w:left="0" w:firstLine="0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>учить восприятию музыки, как средству выражения;</w:t>
      </w:r>
    </w:p>
    <w:p w:rsidR="00B9281F" w:rsidRPr="00E25D49" w:rsidRDefault="00B9281F" w:rsidP="000E4636">
      <w:pPr>
        <w:numPr>
          <w:ilvl w:val="0"/>
          <w:numId w:val="4"/>
        </w:numPr>
        <w:spacing w:line="360" w:lineRule="auto"/>
        <w:ind w:left="0" w:firstLine="0"/>
        <w:rPr>
          <w:bCs/>
          <w:iCs/>
        </w:rPr>
      </w:pPr>
      <w:r w:rsidRPr="007C0977">
        <w:rPr>
          <w:bCs/>
          <w:iCs/>
          <w:sz w:val="28"/>
          <w:szCs w:val="28"/>
        </w:rPr>
        <w:t>приучать воспринимать изобразительное искусство, как средство самовыражения</w:t>
      </w:r>
      <w:r w:rsidRPr="00E25D49">
        <w:rPr>
          <w:bCs/>
          <w:iCs/>
        </w:rPr>
        <w:t>;</w:t>
      </w:r>
    </w:p>
    <w:p w:rsidR="00A35E37" w:rsidRPr="00E25D49" w:rsidRDefault="00A35E37" w:rsidP="00A35E37">
      <w:pPr>
        <w:spacing w:line="360" w:lineRule="auto"/>
        <w:ind w:left="720"/>
        <w:rPr>
          <w:b/>
        </w:rPr>
      </w:pPr>
    </w:p>
    <w:p w:rsidR="00A35E37" w:rsidRPr="007C0977" w:rsidRDefault="003D795F" w:rsidP="00A35E37">
      <w:pPr>
        <w:spacing w:line="360" w:lineRule="auto"/>
        <w:ind w:left="720"/>
        <w:jc w:val="center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5</w:t>
      </w:r>
    </w:p>
    <w:p w:rsidR="0081475A" w:rsidRPr="0081475A" w:rsidRDefault="0081475A" w:rsidP="0081475A">
      <w:pPr>
        <w:spacing w:line="360" w:lineRule="auto"/>
        <w:jc w:val="center"/>
        <w:rPr>
          <w:sz w:val="28"/>
          <w:szCs w:val="28"/>
        </w:rPr>
      </w:pPr>
      <w:r w:rsidRPr="0081475A">
        <w:rPr>
          <w:b/>
          <w:sz w:val="28"/>
          <w:szCs w:val="28"/>
        </w:rPr>
        <w:t>Цветомузыка</w:t>
      </w:r>
    </w:p>
    <w:p w:rsidR="00A35E37" w:rsidRPr="007C0977" w:rsidRDefault="00B4583F" w:rsidP="00701F30">
      <w:p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 xml:space="preserve">Закрепление понятий и </w:t>
      </w:r>
      <w:proofErr w:type="gramStart"/>
      <w:r w:rsidRPr="007C0977">
        <w:rPr>
          <w:sz w:val="28"/>
          <w:szCs w:val="28"/>
        </w:rPr>
        <w:t>навыков</w:t>
      </w:r>
      <w:proofErr w:type="gramEnd"/>
      <w:r w:rsidRPr="007C0977">
        <w:rPr>
          <w:sz w:val="28"/>
          <w:szCs w:val="28"/>
        </w:rPr>
        <w:t xml:space="preserve"> предыдущих тем: передача настроения через линию и цвет. Углубление понятий через ассоциативное сравнение изобразит</w:t>
      </w:r>
      <w:r w:rsidR="00C76A86" w:rsidRPr="007C0977">
        <w:rPr>
          <w:sz w:val="28"/>
          <w:szCs w:val="28"/>
        </w:rPr>
        <w:t>е</w:t>
      </w:r>
      <w:r w:rsidRPr="007C0977">
        <w:rPr>
          <w:sz w:val="28"/>
          <w:szCs w:val="28"/>
        </w:rPr>
        <w:t xml:space="preserve">льного искусства с музыкой. </w:t>
      </w:r>
    </w:p>
    <w:p w:rsidR="00192ED6" w:rsidRDefault="00C76A86" w:rsidP="006544A4">
      <w:pPr>
        <w:tabs>
          <w:tab w:val="left" w:pos="5405"/>
        </w:tabs>
        <w:spacing w:line="360" w:lineRule="auto"/>
        <w:rPr>
          <w:sz w:val="28"/>
          <w:szCs w:val="28"/>
        </w:rPr>
      </w:pPr>
      <w:r w:rsidRPr="007C0977">
        <w:rPr>
          <w:b/>
          <w:sz w:val="28"/>
          <w:szCs w:val="28"/>
        </w:rPr>
        <w:t>Цель:</w:t>
      </w:r>
      <w:r w:rsidRPr="007C0977">
        <w:rPr>
          <w:sz w:val="28"/>
          <w:szCs w:val="28"/>
        </w:rPr>
        <w:t xml:space="preserve"> анализ своих чувств и эмоций.</w:t>
      </w:r>
      <w:r w:rsidR="006544A4">
        <w:rPr>
          <w:sz w:val="28"/>
          <w:szCs w:val="28"/>
        </w:rPr>
        <w:tab/>
      </w:r>
    </w:p>
    <w:p w:rsidR="006544A4" w:rsidRPr="007C0977" w:rsidRDefault="00ED5433" w:rsidP="006544A4">
      <w:pPr>
        <w:tabs>
          <w:tab w:val="left" w:pos="5405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202" style="position:absolute;margin-left:445.25pt;margin-top:28.4pt;width:38.25pt;height:29.15pt;z-index:251656704;mso-width-relative:margin;mso-height-relative:margin" stroked="f">
            <v:textbox style="mso-next-textbox:#_x0000_s1034">
              <w:txbxContent>
                <w:p w:rsidR="00B532D9" w:rsidRDefault="00B532D9" w:rsidP="003944C8">
                  <w:r>
                    <w:t>7</w:t>
                  </w:r>
                </w:p>
              </w:txbxContent>
            </v:textbox>
          </v:shape>
        </w:pict>
      </w:r>
    </w:p>
    <w:p w:rsidR="00C76A86" w:rsidRDefault="00C76A86" w:rsidP="00701F30">
      <w:pPr>
        <w:spacing w:line="360" w:lineRule="auto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lastRenderedPageBreak/>
        <w:t xml:space="preserve">Задачи: </w:t>
      </w:r>
    </w:p>
    <w:p w:rsidR="006544A4" w:rsidRPr="006544A4" w:rsidRDefault="006544A4" w:rsidP="00701F30">
      <w:pPr>
        <w:pStyle w:val="ad"/>
        <w:numPr>
          <w:ilvl w:val="0"/>
          <w:numId w:val="28"/>
        </w:numPr>
        <w:spacing w:line="360" w:lineRule="auto"/>
        <w:ind w:left="0" w:firstLine="0"/>
        <w:rPr>
          <w:b/>
          <w:sz w:val="28"/>
          <w:szCs w:val="28"/>
        </w:rPr>
      </w:pPr>
      <w:r w:rsidRPr="00975B5A">
        <w:rPr>
          <w:sz w:val="28"/>
          <w:szCs w:val="28"/>
        </w:rPr>
        <w:t>на примере музыки дать понятия ритм, тон, контраст, динамика;</w:t>
      </w:r>
    </w:p>
    <w:p w:rsidR="00C76A86" w:rsidRPr="007C0977" w:rsidRDefault="00897D23" w:rsidP="000E4636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 w:rsidRPr="007C0977">
        <w:rPr>
          <w:sz w:val="28"/>
          <w:szCs w:val="28"/>
        </w:rPr>
        <w:t>научить пользоваться теплохол</w:t>
      </w:r>
      <w:r w:rsidR="004F0A76" w:rsidRPr="007C0977">
        <w:rPr>
          <w:sz w:val="28"/>
          <w:szCs w:val="28"/>
        </w:rPr>
        <w:t>о</w:t>
      </w:r>
      <w:r w:rsidRPr="007C0977">
        <w:rPr>
          <w:sz w:val="28"/>
          <w:szCs w:val="28"/>
        </w:rPr>
        <w:t>дностью с целью передачи настроения;</w:t>
      </w:r>
    </w:p>
    <w:p w:rsidR="00192ED6" w:rsidRPr="007C0977" w:rsidRDefault="00897D23" w:rsidP="000E4636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 w:rsidRPr="007C0977">
        <w:rPr>
          <w:sz w:val="28"/>
          <w:szCs w:val="28"/>
        </w:rPr>
        <w:t>научить пользоваться контрастами</w:t>
      </w:r>
      <w:del w:id="2" w:author="Пользователь Windows" w:date="2021-09-22T11:42:00Z">
        <w:r w:rsidRPr="007C0977" w:rsidDel="00CF3A07">
          <w:rPr>
            <w:sz w:val="28"/>
            <w:szCs w:val="28"/>
          </w:rPr>
          <w:delText>;</w:delText>
        </w:r>
      </w:del>
    </w:p>
    <w:p w:rsidR="00A701C3" w:rsidRDefault="00897D23" w:rsidP="000E4636">
      <w:pPr>
        <w:numPr>
          <w:ilvl w:val="0"/>
          <w:numId w:val="5"/>
        </w:numPr>
        <w:spacing w:line="360" w:lineRule="auto"/>
        <w:ind w:left="0" w:firstLine="0"/>
        <w:rPr>
          <w:sz w:val="28"/>
          <w:szCs w:val="28"/>
        </w:rPr>
      </w:pPr>
      <w:r w:rsidRPr="007C0977">
        <w:rPr>
          <w:sz w:val="28"/>
          <w:szCs w:val="28"/>
        </w:rPr>
        <w:t xml:space="preserve">научить пользоваться </w:t>
      </w:r>
      <w:r w:rsidR="004F0A76" w:rsidRPr="007C0977">
        <w:rPr>
          <w:sz w:val="28"/>
          <w:szCs w:val="28"/>
        </w:rPr>
        <w:t>нюансами</w:t>
      </w:r>
      <w:r w:rsidRPr="007C0977">
        <w:rPr>
          <w:sz w:val="28"/>
          <w:szCs w:val="28"/>
        </w:rPr>
        <w:t>.</w:t>
      </w:r>
    </w:p>
    <w:p w:rsidR="007C0977" w:rsidRPr="00A701C3" w:rsidRDefault="007C0977" w:rsidP="00A701C3">
      <w:pPr>
        <w:spacing w:line="360" w:lineRule="auto"/>
        <w:rPr>
          <w:sz w:val="28"/>
          <w:szCs w:val="28"/>
        </w:rPr>
      </w:pPr>
    </w:p>
    <w:p w:rsidR="003B1AE5" w:rsidRDefault="003D795F" w:rsidP="00B67D43">
      <w:pPr>
        <w:spacing w:line="360" w:lineRule="auto"/>
        <w:ind w:hanging="720"/>
        <w:jc w:val="center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6</w:t>
      </w:r>
    </w:p>
    <w:p w:rsidR="0081475A" w:rsidRPr="0081475A" w:rsidRDefault="0081475A" w:rsidP="00B67D43">
      <w:pPr>
        <w:spacing w:line="360" w:lineRule="auto"/>
        <w:ind w:hanging="720"/>
        <w:jc w:val="center"/>
        <w:rPr>
          <w:b/>
          <w:sz w:val="28"/>
          <w:szCs w:val="28"/>
        </w:rPr>
      </w:pPr>
      <w:r w:rsidRPr="0081475A">
        <w:rPr>
          <w:b/>
          <w:sz w:val="28"/>
          <w:szCs w:val="28"/>
        </w:rPr>
        <w:t>Куда текут красочные реки</w:t>
      </w:r>
    </w:p>
    <w:p w:rsidR="00A35E37" w:rsidRPr="0081475A" w:rsidRDefault="003B1AE5" w:rsidP="0081475A">
      <w:pPr>
        <w:spacing w:line="360" w:lineRule="auto"/>
        <w:rPr>
          <w:sz w:val="28"/>
          <w:szCs w:val="28"/>
        </w:rPr>
      </w:pPr>
      <w:r w:rsidRPr="0081475A">
        <w:rPr>
          <w:sz w:val="28"/>
          <w:szCs w:val="28"/>
        </w:rPr>
        <w:t>Знакомство с правилами работы гуашью</w:t>
      </w:r>
      <w:r w:rsidR="00B03EBD">
        <w:rPr>
          <w:sz w:val="28"/>
          <w:szCs w:val="28"/>
        </w:rPr>
        <w:t>.</w:t>
      </w:r>
    </w:p>
    <w:p w:rsidR="00E25D49" w:rsidRPr="007C0977" w:rsidRDefault="003B1AE5" w:rsidP="003B1AE5">
      <w:pPr>
        <w:spacing w:line="360" w:lineRule="auto"/>
        <w:rPr>
          <w:sz w:val="28"/>
          <w:szCs w:val="28"/>
        </w:rPr>
      </w:pPr>
      <w:r w:rsidRPr="007C0977">
        <w:rPr>
          <w:sz w:val="28"/>
          <w:szCs w:val="28"/>
        </w:rPr>
        <w:t>Постепенный переход к более сложным технологиям живописи</w:t>
      </w:r>
      <w:r w:rsidR="00E25D49" w:rsidRPr="007C0977">
        <w:rPr>
          <w:sz w:val="28"/>
          <w:szCs w:val="28"/>
        </w:rPr>
        <w:t>,</w:t>
      </w:r>
      <w:r w:rsidRPr="007C0977">
        <w:rPr>
          <w:sz w:val="28"/>
          <w:szCs w:val="28"/>
        </w:rPr>
        <w:t xml:space="preserve"> требующим больших навыков и аккуратности. Расширение возможностей работы несколькими инструментами: кисточка, палитра</w:t>
      </w:r>
      <w:r w:rsidR="00701F30" w:rsidRPr="007C0977">
        <w:rPr>
          <w:sz w:val="28"/>
          <w:szCs w:val="28"/>
        </w:rPr>
        <w:t>, баночка с водой, тряпочка, полотенце.</w:t>
      </w:r>
      <w:r w:rsidR="00E25D49" w:rsidRPr="007C0977">
        <w:rPr>
          <w:sz w:val="28"/>
          <w:szCs w:val="28"/>
        </w:rPr>
        <w:t xml:space="preserve"> </w:t>
      </w:r>
    </w:p>
    <w:p w:rsidR="003209E3" w:rsidRPr="007C0977" w:rsidRDefault="004F0A76" w:rsidP="003B1AE5">
      <w:pPr>
        <w:spacing w:line="360" w:lineRule="auto"/>
        <w:rPr>
          <w:sz w:val="28"/>
          <w:szCs w:val="28"/>
        </w:rPr>
      </w:pPr>
      <w:r w:rsidRPr="007C0977">
        <w:rPr>
          <w:b/>
          <w:bCs/>
          <w:sz w:val="28"/>
          <w:szCs w:val="28"/>
        </w:rPr>
        <w:t>Цель:</w:t>
      </w:r>
      <w:r w:rsidRPr="007C0977">
        <w:rPr>
          <w:sz w:val="28"/>
          <w:szCs w:val="28"/>
        </w:rPr>
        <w:t xml:space="preserve"> </w:t>
      </w:r>
      <w:r w:rsidR="003209E3" w:rsidRPr="007C0977">
        <w:rPr>
          <w:sz w:val="28"/>
          <w:szCs w:val="28"/>
        </w:rPr>
        <w:t>овладение новыми возможностями самовыражения.</w:t>
      </w:r>
    </w:p>
    <w:p w:rsidR="00E25D49" w:rsidRPr="007C0977" w:rsidRDefault="00E25D49" w:rsidP="003B1AE5">
      <w:pPr>
        <w:spacing w:line="360" w:lineRule="auto"/>
        <w:rPr>
          <w:b/>
          <w:bCs/>
          <w:sz w:val="28"/>
          <w:szCs w:val="28"/>
        </w:rPr>
      </w:pPr>
      <w:r w:rsidRPr="007C0977">
        <w:rPr>
          <w:b/>
          <w:bCs/>
          <w:sz w:val="28"/>
          <w:szCs w:val="28"/>
        </w:rPr>
        <w:t>Задачи:</w:t>
      </w:r>
    </w:p>
    <w:p w:rsidR="00E25D49" w:rsidRPr="007C0977" w:rsidRDefault="00E25D49" w:rsidP="000E4636">
      <w:pPr>
        <w:numPr>
          <w:ilvl w:val="0"/>
          <w:numId w:val="6"/>
        </w:numPr>
        <w:spacing w:line="360" w:lineRule="auto"/>
        <w:ind w:left="0" w:firstLine="0"/>
        <w:rPr>
          <w:sz w:val="28"/>
          <w:szCs w:val="28"/>
        </w:rPr>
      </w:pPr>
      <w:r w:rsidRPr="007C0977">
        <w:rPr>
          <w:sz w:val="28"/>
          <w:szCs w:val="28"/>
        </w:rPr>
        <w:t xml:space="preserve">воспитание умения подготавливать и убирать свое рабочее место, следить за чистотой материалов и инструментов; </w:t>
      </w:r>
    </w:p>
    <w:p w:rsidR="003B1AE5" w:rsidRPr="007C0977" w:rsidRDefault="00E25D49" w:rsidP="000E4636">
      <w:pPr>
        <w:numPr>
          <w:ilvl w:val="0"/>
          <w:numId w:val="6"/>
        </w:numPr>
        <w:spacing w:line="360" w:lineRule="auto"/>
        <w:ind w:left="0" w:firstLine="0"/>
        <w:rPr>
          <w:sz w:val="28"/>
          <w:szCs w:val="28"/>
        </w:rPr>
      </w:pPr>
      <w:r w:rsidRPr="007C0977">
        <w:rPr>
          <w:sz w:val="28"/>
          <w:szCs w:val="28"/>
        </w:rPr>
        <w:t xml:space="preserve">выработка навыков получения нужного цвета из других цветов; </w:t>
      </w:r>
    </w:p>
    <w:p w:rsidR="00E25D49" w:rsidRPr="007C0977" w:rsidRDefault="00E25D49" w:rsidP="000E4636">
      <w:pPr>
        <w:numPr>
          <w:ilvl w:val="0"/>
          <w:numId w:val="6"/>
        </w:numPr>
        <w:spacing w:line="360" w:lineRule="auto"/>
        <w:ind w:left="0" w:firstLine="0"/>
        <w:rPr>
          <w:sz w:val="28"/>
          <w:szCs w:val="28"/>
        </w:rPr>
      </w:pPr>
      <w:r w:rsidRPr="007C0977">
        <w:rPr>
          <w:sz w:val="28"/>
          <w:szCs w:val="28"/>
        </w:rPr>
        <w:t>осознанное отношение к выбору цвета;</w:t>
      </w:r>
    </w:p>
    <w:p w:rsidR="00E25D49" w:rsidRPr="007C0977" w:rsidRDefault="00E25D49" w:rsidP="000E4636">
      <w:pPr>
        <w:numPr>
          <w:ilvl w:val="0"/>
          <w:numId w:val="6"/>
        </w:numPr>
        <w:spacing w:line="360" w:lineRule="auto"/>
        <w:ind w:left="0" w:firstLine="0"/>
        <w:rPr>
          <w:sz w:val="28"/>
          <w:szCs w:val="28"/>
        </w:rPr>
      </w:pPr>
      <w:r w:rsidRPr="007C0977">
        <w:rPr>
          <w:sz w:val="28"/>
          <w:szCs w:val="28"/>
        </w:rPr>
        <w:t xml:space="preserve">приучение к последовательной и длительной работе над рисунком. </w:t>
      </w:r>
    </w:p>
    <w:p w:rsidR="00A35E37" w:rsidRDefault="00A35E37" w:rsidP="00701F30">
      <w:pPr>
        <w:spacing w:line="360" w:lineRule="auto"/>
        <w:jc w:val="center"/>
        <w:rPr>
          <w:b/>
        </w:rPr>
      </w:pPr>
    </w:p>
    <w:p w:rsidR="004F0A76" w:rsidRDefault="003D795F" w:rsidP="00B67D43">
      <w:pPr>
        <w:spacing w:line="360" w:lineRule="auto"/>
        <w:ind w:left="-142" w:hanging="851"/>
        <w:jc w:val="center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7</w:t>
      </w:r>
    </w:p>
    <w:p w:rsidR="00B03EBD" w:rsidRPr="00174379" w:rsidRDefault="00B03EBD" w:rsidP="00174379">
      <w:pPr>
        <w:spacing w:line="360" w:lineRule="auto"/>
        <w:ind w:left="-142" w:hanging="851"/>
        <w:jc w:val="center"/>
        <w:rPr>
          <w:b/>
          <w:sz w:val="28"/>
          <w:szCs w:val="28"/>
        </w:rPr>
      </w:pPr>
      <w:r w:rsidRPr="00B03EBD">
        <w:rPr>
          <w:b/>
          <w:sz w:val="28"/>
          <w:szCs w:val="28"/>
        </w:rPr>
        <w:t>Пленэр</w:t>
      </w:r>
    </w:p>
    <w:p w:rsidR="004F0A76" w:rsidRPr="007C0977" w:rsidRDefault="003209E3" w:rsidP="003209E3">
      <w:pPr>
        <w:spacing w:line="360" w:lineRule="auto"/>
        <w:rPr>
          <w:bCs/>
          <w:sz w:val="28"/>
          <w:szCs w:val="28"/>
        </w:rPr>
      </w:pPr>
      <w:r w:rsidRPr="007C0977">
        <w:rPr>
          <w:bCs/>
          <w:sz w:val="28"/>
          <w:szCs w:val="28"/>
        </w:rPr>
        <w:t>Завершение учебного года рисованием на открытом воздухе: пленэр.</w:t>
      </w:r>
    </w:p>
    <w:p w:rsidR="003209E3" w:rsidRPr="007C0977" w:rsidRDefault="003209E3" w:rsidP="003209E3">
      <w:pPr>
        <w:spacing w:line="360" w:lineRule="auto"/>
        <w:rPr>
          <w:bCs/>
          <w:sz w:val="28"/>
          <w:szCs w:val="28"/>
        </w:rPr>
      </w:pPr>
      <w:r w:rsidRPr="007C0977">
        <w:rPr>
          <w:b/>
          <w:sz w:val="28"/>
          <w:szCs w:val="28"/>
        </w:rPr>
        <w:t>Цель:</w:t>
      </w:r>
      <w:r w:rsidRPr="007C0977">
        <w:rPr>
          <w:bCs/>
          <w:sz w:val="28"/>
          <w:szCs w:val="28"/>
        </w:rPr>
        <w:t xml:space="preserve"> </w:t>
      </w:r>
      <w:r w:rsidR="00D20B10" w:rsidRPr="007C0977">
        <w:rPr>
          <w:bCs/>
          <w:sz w:val="28"/>
          <w:szCs w:val="28"/>
        </w:rPr>
        <w:t xml:space="preserve">дать возможность учащимся </w:t>
      </w:r>
      <w:r w:rsidRPr="007C0977">
        <w:rPr>
          <w:bCs/>
          <w:sz w:val="28"/>
          <w:szCs w:val="28"/>
        </w:rPr>
        <w:t>почувствовать себя художник</w:t>
      </w:r>
      <w:r w:rsidR="00ED7B6D" w:rsidRPr="007C0977">
        <w:rPr>
          <w:bCs/>
          <w:sz w:val="28"/>
          <w:szCs w:val="28"/>
        </w:rPr>
        <w:t>а</w:t>
      </w:r>
      <w:r w:rsidRPr="007C0977">
        <w:rPr>
          <w:bCs/>
          <w:sz w:val="28"/>
          <w:szCs w:val="28"/>
        </w:rPr>
        <w:t>м</w:t>
      </w:r>
      <w:r w:rsidR="00D20B10" w:rsidRPr="007C0977">
        <w:rPr>
          <w:bCs/>
          <w:sz w:val="28"/>
          <w:szCs w:val="28"/>
        </w:rPr>
        <w:t>и</w:t>
      </w:r>
      <w:r w:rsidRPr="007C0977">
        <w:rPr>
          <w:bCs/>
          <w:sz w:val="28"/>
          <w:szCs w:val="28"/>
        </w:rPr>
        <w:t>.</w:t>
      </w:r>
    </w:p>
    <w:p w:rsidR="003209E3" w:rsidRPr="007C0977" w:rsidRDefault="003209E3" w:rsidP="003209E3">
      <w:pPr>
        <w:spacing w:line="360" w:lineRule="auto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 xml:space="preserve">Задачи: </w:t>
      </w:r>
    </w:p>
    <w:p w:rsidR="003209E3" w:rsidRPr="007C0977" w:rsidRDefault="003209E3" w:rsidP="000E4636">
      <w:pPr>
        <w:numPr>
          <w:ilvl w:val="0"/>
          <w:numId w:val="7"/>
        </w:numPr>
        <w:spacing w:line="360" w:lineRule="auto"/>
        <w:ind w:left="284" w:hanging="284"/>
        <w:rPr>
          <w:bCs/>
          <w:sz w:val="28"/>
          <w:szCs w:val="28"/>
        </w:rPr>
      </w:pPr>
      <w:r w:rsidRPr="007C0977">
        <w:rPr>
          <w:bCs/>
          <w:sz w:val="28"/>
          <w:szCs w:val="28"/>
        </w:rPr>
        <w:t>подготовиться к работе в непривычных условиях вне класса;</w:t>
      </w:r>
    </w:p>
    <w:p w:rsidR="00D20B10" w:rsidRPr="007C0977" w:rsidRDefault="003209E3" w:rsidP="000E4636">
      <w:pPr>
        <w:numPr>
          <w:ilvl w:val="0"/>
          <w:numId w:val="7"/>
        </w:numPr>
        <w:spacing w:line="360" w:lineRule="auto"/>
        <w:ind w:left="284" w:hanging="284"/>
        <w:rPr>
          <w:bCs/>
          <w:sz w:val="28"/>
          <w:szCs w:val="28"/>
        </w:rPr>
      </w:pPr>
      <w:r w:rsidRPr="007C0977">
        <w:rPr>
          <w:bCs/>
          <w:sz w:val="28"/>
          <w:szCs w:val="28"/>
        </w:rPr>
        <w:t xml:space="preserve">найти </w:t>
      </w:r>
      <w:proofErr w:type="gramStart"/>
      <w:r w:rsidRPr="007C0977">
        <w:rPr>
          <w:bCs/>
          <w:sz w:val="28"/>
          <w:szCs w:val="28"/>
        </w:rPr>
        <w:t>вдохновляющие</w:t>
      </w:r>
      <w:proofErr w:type="gramEnd"/>
      <w:r w:rsidRPr="007C0977">
        <w:rPr>
          <w:bCs/>
          <w:sz w:val="28"/>
          <w:szCs w:val="28"/>
        </w:rPr>
        <w:t xml:space="preserve"> на рисование вид или композиционную сценку;</w:t>
      </w:r>
      <w:r w:rsidR="00D20B10" w:rsidRPr="007C0977">
        <w:rPr>
          <w:bCs/>
          <w:sz w:val="28"/>
          <w:szCs w:val="28"/>
        </w:rPr>
        <w:t xml:space="preserve"> </w:t>
      </w:r>
    </w:p>
    <w:p w:rsidR="003209E3" w:rsidRPr="007C0977" w:rsidRDefault="00D20B10" w:rsidP="000E4636">
      <w:pPr>
        <w:numPr>
          <w:ilvl w:val="0"/>
          <w:numId w:val="7"/>
        </w:numPr>
        <w:spacing w:line="360" w:lineRule="auto"/>
        <w:ind w:left="284" w:hanging="284"/>
        <w:rPr>
          <w:bCs/>
          <w:sz w:val="28"/>
          <w:szCs w:val="28"/>
        </w:rPr>
      </w:pPr>
      <w:r w:rsidRPr="007C0977">
        <w:rPr>
          <w:bCs/>
          <w:sz w:val="28"/>
          <w:szCs w:val="28"/>
        </w:rPr>
        <w:t>выбрать технику и материал для работы;</w:t>
      </w:r>
    </w:p>
    <w:p w:rsidR="004862C2" w:rsidRPr="006544A4" w:rsidRDefault="00ED5433" w:rsidP="006544A4">
      <w:pPr>
        <w:numPr>
          <w:ilvl w:val="0"/>
          <w:numId w:val="7"/>
        </w:numPr>
        <w:spacing w:line="360" w:lineRule="auto"/>
        <w:ind w:left="284" w:hanging="284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pict>
          <v:shape id="_x0000_s1033" type="#_x0000_t202" style="position:absolute;left:0;text-align:left;margin-left:441.4pt;margin-top:42.25pt;width:38.25pt;height:29.15pt;z-index:251655680;mso-width-relative:margin;mso-height-relative:margin" stroked="f">
            <v:textbox style="mso-next-textbox:#_x0000_s1033">
              <w:txbxContent>
                <w:p w:rsidR="00B532D9" w:rsidRDefault="00B532D9" w:rsidP="003944C8">
                  <w:r>
                    <w:t>8</w:t>
                  </w:r>
                </w:p>
              </w:txbxContent>
            </v:textbox>
          </v:shape>
        </w:pict>
      </w:r>
      <w:r w:rsidR="003209E3" w:rsidRPr="007C0977">
        <w:rPr>
          <w:bCs/>
          <w:sz w:val="28"/>
          <w:szCs w:val="28"/>
        </w:rPr>
        <w:t>применить полученные на занятиях знания по передаче своих эмоций через линии и цвет</w:t>
      </w:r>
      <w:r w:rsidR="00D20B10" w:rsidRPr="007C0977">
        <w:rPr>
          <w:bCs/>
          <w:sz w:val="28"/>
          <w:szCs w:val="28"/>
        </w:rPr>
        <w:t>.</w:t>
      </w:r>
    </w:p>
    <w:p w:rsidR="007C0977" w:rsidRPr="007C0977" w:rsidRDefault="007C0977" w:rsidP="007C0977">
      <w:pPr>
        <w:spacing w:line="360" w:lineRule="auto"/>
        <w:ind w:left="284"/>
        <w:jc w:val="center"/>
        <w:rPr>
          <w:b/>
          <w:bCs/>
          <w:sz w:val="28"/>
          <w:szCs w:val="28"/>
        </w:rPr>
      </w:pPr>
      <w:r w:rsidRPr="007C0977">
        <w:rPr>
          <w:b/>
          <w:bCs/>
          <w:sz w:val="28"/>
          <w:szCs w:val="28"/>
        </w:rPr>
        <w:t>8</w:t>
      </w:r>
    </w:p>
    <w:p w:rsidR="00DE0383" w:rsidRPr="007C0977" w:rsidRDefault="00DE0383" w:rsidP="00B67D43">
      <w:pPr>
        <w:spacing w:line="360" w:lineRule="auto"/>
        <w:jc w:val="center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Завершающий просмотр и выставка</w:t>
      </w:r>
    </w:p>
    <w:p w:rsidR="00DE0383" w:rsidRPr="007C0977" w:rsidRDefault="00DE0383" w:rsidP="00FD01B4">
      <w:pPr>
        <w:spacing w:line="360" w:lineRule="auto"/>
        <w:rPr>
          <w:bCs/>
          <w:sz w:val="28"/>
          <w:szCs w:val="28"/>
        </w:rPr>
      </w:pPr>
      <w:r w:rsidRPr="007C0977">
        <w:rPr>
          <w:bCs/>
          <w:sz w:val="28"/>
          <w:szCs w:val="28"/>
        </w:rPr>
        <w:t>Итоговый просмотр лучших работ</w:t>
      </w:r>
      <w:r w:rsidR="00C54C95" w:rsidRPr="007C0977">
        <w:rPr>
          <w:bCs/>
          <w:sz w:val="28"/>
          <w:szCs w:val="28"/>
        </w:rPr>
        <w:t>,</w:t>
      </w:r>
      <w:r w:rsidRPr="007C0977">
        <w:rPr>
          <w:bCs/>
          <w:sz w:val="28"/>
          <w:szCs w:val="28"/>
        </w:rPr>
        <w:t xml:space="preserve"> сделанных учащимися за год и отбор самых ярких и удачных у каждого ученика для выставки. Подготовка к выставке, помощь в оформлении работ, в создании экспозиции. Торжественное открытие выставки в присутствии родителей.</w:t>
      </w:r>
    </w:p>
    <w:p w:rsidR="00FD01B4" w:rsidRPr="007C0977" w:rsidRDefault="00DE0383" w:rsidP="00FD01B4">
      <w:pPr>
        <w:spacing w:line="360" w:lineRule="auto"/>
        <w:rPr>
          <w:bCs/>
          <w:sz w:val="28"/>
          <w:szCs w:val="28"/>
        </w:rPr>
      </w:pPr>
      <w:r w:rsidRPr="007C0977">
        <w:rPr>
          <w:b/>
          <w:sz w:val="28"/>
          <w:szCs w:val="28"/>
        </w:rPr>
        <w:t>Цель:</w:t>
      </w:r>
      <w:r w:rsidRPr="007C0977">
        <w:rPr>
          <w:bCs/>
          <w:sz w:val="28"/>
          <w:szCs w:val="28"/>
        </w:rPr>
        <w:t xml:space="preserve"> </w:t>
      </w:r>
      <w:r w:rsidR="00FD01B4" w:rsidRPr="007C0977">
        <w:rPr>
          <w:bCs/>
          <w:sz w:val="28"/>
          <w:szCs w:val="28"/>
        </w:rPr>
        <w:t>воспитание уважения к своему и чужому творчеству;</w:t>
      </w:r>
    </w:p>
    <w:p w:rsidR="00DE0383" w:rsidRPr="007C0977" w:rsidRDefault="00DE0383" w:rsidP="00FD01B4">
      <w:pPr>
        <w:spacing w:line="360" w:lineRule="auto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 xml:space="preserve">Задачи: </w:t>
      </w:r>
    </w:p>
    <w:p w:rsidR="009B2969" w:rsidRPr="007C0977" w:rsidRDefault="009B2969" w:rsidP="000E4636">
      <w:pPr>
        <w:numPr>
          <w:ilvl w:val="0"/>
          <w:numId w:val="8"/>
        </w:numPr>
        <w:spacing w:line="360" w:lineRule="auto"/>
        <w:ind w:left="0" w:firstLine="0"/>
        <w:rPr>
          <w:bCs/>
          <w:sz w:val="28"/>
          <w:szCs w:val="28"/>
        </w:rPr>
      </w:pPr>
      <w:r w:rsidRPr="007C0977">
        <w:rPr>
          <w:bCs/>
          <w:sz w:val="28"/>
          <w:szCs w:val="28"/>
        </w:rPr>
        <w:t>учиться оценивать и отбирать свои лучшие творческие работы;</w:t>
      </w:r>
    </w:p>
    <w:p w:rsidR="00DE0383" w:rsidRPr="007C0977" w:rsidRDefault="00FD01B4" w:rsidP="000E4636">
      <w:pPr>
        <w:numPr>
          <w:ilvl w:val="0"/>
          <w:numId w:val="8"/>
        </w:numPr>
        <w:spacing w:line="360" w:lineRule="auto"/>
        <w:ind w:left="0" w:firstLine="0"/>
        <w:rPr>
          <w:bCs/>
          <w:sz w:val="28"/>
          <w:szCs w:val="28"/>
        </w:rPr>
      </w:pPr>
      <w:r w:rsidRPr="007C0977">
        <w:rPr>
          <w:bCs/>
          <w:sz w:val="28"/>
          <w:szCs w:val="28"/>
        </w:rPr>
        <w:t>привить навыки оформления своих рисунков;</w:t>
      </w:r>
    </w:p>
    <w:p w:rsidR="00FD01B4" w:rsidRPr="007C0977" w:rsidRDefault="00BD7C22" w:rsidP="000E4636">
      <w:pPr>
        <w:numPr>
          <w:ilvl w:val="0"/>
          <w:numId w:val="8"/>
        </w:numPr>
        <w:spacing w:line="360" w:lineRule="auto"/>
        <w:ind w:left="0" w:firstLine="0"/>
        <w:rPr>
          <w:bCs/>
          <w:sz w:val="28"/>
          <w:szCs w:val="28"/>
        </w:rPr>
      </w:pPr>
      <w:r w:rsidRPr="007C0977">
        <w:rPr>
          <w:bCs/>
          <w:sz w:val="28"/>
          <w:szCs w:val="28"/>
        </w:rPr>
        <w:t>дать представление о</w:t>
      </w:r>
      <w:r w:rsidR="00B67D43" w:rsidRPr="007C0977">
        <w:rPr>
          <w:bCs/>
          <w:sz w:val="28"/>
          <w:szCs w:val="28"/>
        </w:rPr>
        <w:t xml:space="preserve"> правилах создания экспозиции;</w:t>
      </w:r>
    </w:p>
    <w:p w:rsidR="00BD32BE" w:rsidRPr="007C0977" w:rsidRDefault="009B2969" w:rsidP="000E4636">
      <w:pPr>
        <w:numPr>
          <w:ilvl w:val="0"/>
          <w:numId w:val="8"/>
        </w:numPr>
        <w:spacing w:line="360" w:lineRule="auto"/>
        <w:ind w:left="0" w:firstLine="0"/>
        <w:rPr>
          <w:bCs/>
          <w:sz w:val="28"/>
          <w:szCs w:val="28"/>
        </w:rPr>
      </w:pPr>
      <w:r w:rsidRPr="007C0977">
        <w:rPr>
          <w:bCs/>
          <w:sz w:val="28"/>
          <w:szCs w:val="28"/>
        </w:rPr>
        <w:t>не бояться выставлять на суд зрителей свои картины.</w:t>
      </w:r>
    </w:p>
    <w:p w:rsidR="00BD32BE" w:rsidRPr="00BD32BE" w:rsidRDefault="00BD32BE" w:rsidP="00BD32BE"/>
    <w:p w:rsidR="00BD32BE" w:rsidRDefault="00BD32BE" w:rsidP="00BD32BE"/>
    <w:p w:rsidR="00BD32BE" w:rsidRPr="003D795F" w:rsidRDefault="00EE24D7" w:rsidP="00EE24D7">
      <w:pPr>
        <w:tabs>
          <w:tab w:val="left" w:pos="2643"/>
        </w:tabs>
        <w:ind w:left="22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D795F">
        <w:rPr>
          <w:b/>
          <w:sz w:val="28"/>
          <w:szCs w:val="28"/>
        </w:rPr>
        <w:t>Формы контроля</w:t>
      </w:r>
    </w:p>
    <w:p w:rsidR="00765E2C" w:rsidRPr="00E25D49" w:rsidRDefault="00765E2C" w:rsidP="00765E2C">
      <w:pPr>
        <w:spacing w:line="360" w:lineRule="auto"/>
        <w:jc w:val="both"/>
        <w:rPr>
          <w:bCs/>
          <w:iCs/>
        </w:rPr>
      </w:pPr>
    </w:p>
    <w:p w:rsidR="00765E2C" w:rsidRPr="007C0977" w:rsidRDefault="00765E2C" w:rsidP="00765E2C">
      <w:pPr>
        <w:spacing w:line="360" w:lineRule="auto"/>
        <w:jc w:val="both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Виды диагностики результата:</w:t>
      </w:r>
    </w:p>
    <w:p w:rsidR="00765E2C" w:rsidRPr="007C0977" w:rsidRDefault="00765E2C" w:rsidP="000E4636">
      <w:pPr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0977">
        <w:rPr>
          <w:sz w:val="28"/>
          <w:szCs w:val="28"/>
        </w:rPr>
        <w:t xml:space="preserve"> просмотры и выставки работ в процессе обучения;</w:t>
      </w:r>
    </w:p>
    <w:p w:rsidR="00765E2C" w:rsidRPr="007C0977" w:rsidRDefault="00765E2C" w:rsidP="000E4636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0977">
        <w:rPr>
          <w:sz w:val="28"/>
          <w:szCs w:val="28"/>
        </w:rPr>
        <w:t>участив в конкурсах и тематических выставках;</w:t>
      </w:r>
    </w:p>
    <w:p w:rsidR="00765E2C" w:rsidRPr="007C0977" w:rsidRDefault="00765E2C" w:rsidP="000E4636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0977">
        <w:rPr>
          <w:sz w:val="28"/>
          <w:szCs w:val="28"/>
        </w:rPr>
        <w:t>полугодовой просмотр;</w:t>
      </w:r>
    </w:p>
    <w:p w:rsidR="00765E2C" w:rsidRPr="007C0977" w:rsidRDefault="00765E2C" w:rsidP="000E4636">
      <w:pPr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0977">
        <w:rPr>
          <w:sz w:val="28"/>
          <w:szCs w:val="28"/>
        </w:rPr>
        <w:t>итоговый годовой просмотр, выставка.</w:t>
      </w:r>
    </w:p>
    <w:p w:rsidR="00765E2C" w:rsidRDefault="00765E2C" w:rsidP="00BD32BE">
      <w:pPr>
        <w:tabs>
          <w:tab w:val="left" w:pos="2643"/>
        </w:tabs>
      </w:pPr>
    </w:p>
    <w:p w:rsidR="00765E2C" w:rsidRDefault="00765E2C" w:rsidP="00765E2C">
      <w:pPr>
        <w:autoSpaceDE w:val="0"/>
        <w:jc w:val="both"/>
        <w:rPr>
          <w:rFonts w:eastAsia="TimesNewRomanPSMT" w:cs="TimesNewRomanPSMT"/>
          <w:b/>
          <w:bCs/>
          <w:sz w:val="28"/>
          <w:szCs w:val="28"/>
        </w:rPr>
      </w:pPr>
    </w:p>
    <w:p w:rsidR="00BD32BE" w:rsidRPr="00765E2C" w:rsidRDefault="00EE24D7" w:rsidP="003D795F">
      <w:pPr>
        <w:tabs>
          <w:tab w:val="left" w:pos="2552"/>
        </w:tabs>
        <w:ind w:left="2410"/>
        <w:rPr>
          <w:b/>
        </w:rPr>
      </w:pPr>
      <w:r>
        <w:rPr>
          <w:b/>
          <w:sz w:val="28"/>
          <w:szCs w:val="28"/>
        </w:rPr>
        <w:t>5</w:t>
      </w:r>
      <w:r w:rsidR="00FA38BD">
        <w:rPr>
          <w:b/>
        </w:rPr>
        <w:t xml:space="preserve">. </w:t>
      </w:r>
      <w:r w:rsidR="00765E2C" w:rsidRPr="003D795F">
        <w:rPr>
          <w:b/>
          <w:sz w:val="28"/>
          <w:szCs w:val="28"/>
        </w:rPr>
        <w:t>Ожидаемые результаты</w:t>
      </w:r>
    </w:p>
    <w:p w:rsidR="008125ED" w:rsidRDefault="008125ED" w:rsidP="00765E2C">
      <w:pPr>
        <w:spacing w:line="360" w:lineRule="auto"/>
        <w:jc w:val="both"/>
        <w:rPr>
          <w:b/>
        </w:rPr>
      </w:pPr>
    </w:p>
    <w:p w:rsidR="00765E2C" w:rsidRPr="007C0977" w:rsidRDefault="00765E2C" w:rsidP="00765E2C">
      <w:pPr>
        <w:spacing w:line="360" w:lineRule="auto"/>
        <w:jc w:val="both"/>
        <w:rPr>
          <w:b/>
          <w:sz w:val="28"/>
          <w:szCs w:val="28"/>
        </w:rPr>
      </w:pPr>
      <w:r w:rsidRPr="007C0977">
        <w:rPr>
          <w:b/>
          <w:sz w:val="28"/>
          <w:szCs w:val="28"/>
        </w:rPr>
        <w:t>Организационные умения и навыки:</w:t>
      </w:r>
    </w:p>
    <w:p w:rsidR="00765E2C" w:rsidRPr="007C0977" w:rsidRDefault="00765E2C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0977">
        <w:rPr>
          <w:sz w:val="28"/>
          <w:szCs w:val="28"/>
        </w:rPr>
        <w:t>подготовка и уборка рабочего места;</w:t>
      </w:r>
    </w:p>
    <w:p w:rsidR="00765E2C" w:rsidRPr="007C0977" w:rsidRDefault="00765E2C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0977">
        <w:rPr>
          <w:sz w:val="28"/>
          <w:szCs w:val="28"/>
        </w:rPr>
        <w:t>аккуратность и внимательность во время работы над рисунком;</w:t>
      </w:r>
    </w:p>
    <w:p w:rsidR="00765E2C" w:rsidRPr="007C0977" w:rsidRDefault="00765E2C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0977">
        <w:rPr>
          <w:sz w:val="28"/>
          <w:szCs w:val="28"/>
        </w:rPr>
        <w:t xml:space="preserve">умение слушать учителя; </w:t>
      </w:r>
    </w:p>
    <w:p w:rsidR="00765E2C" w:rsidRPr="007C0977" w:rsidRDefault="00765E2C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0977">
        <w:rPr>
          <w:sz w:val="28"/>
          <w:szCs w:val="28"/>
        </w:rPr>
        <w:t>навыки последовательного выполнения этапов работы над рисунком;</w:t>
      </w:r>
    </w:p>
    <w:p w:rsidR="00765E2C" w:rsidRPr="007C0977" w:rsidRDefault="00765E2C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C0977">
        <w:rPr>
          <w:sz w:val="28"/>
          <w:szCs w:val="28"/>
        </w:rPr>
        <w:lastRenderedPageBreak/>
        <w:t>работа в группе и индивидуально;</w:t>
      </w:r>
    </w:p>
    <w:p w:rsidR="00765E2C" w:rsidRPr="007C0977" w:rsidRDefault="00ED5433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D5433">
        <w:rPr>
          <w:rFonts w:eastAsia="TimesNewRomanPSMT" w:cs="TimesNewRomanPSMT"/>
          <w:noProof/>
          <w:sz w:val="28"/>
          <w:szCs w:val="28"/>
        </w:rPr>
        <w:pict>
          <v:shape id="_x0000_s1043" type="#_x0000_t202" style="position:absolute;left:0;text-align:left;margin-left:440pt;margin-top:23.15pt;width:38.25pt;height:29.15pt;z-index:251666944;mso-width-relative:margin;mso-height-relative:margin" stroked="f">
            <v:textbox style="mso-next-textbox:#_x0000_s1043">
              <w:txbxContent>
                <w:p w:rsidR="00B532D9" w:rsidRDefault="00B532D9" w:rsidP="0005747F">
                  <w:r>
                    <w:t>9</w:t>
                  </w:r>
                </w:p>
              </w:txbxContent>
            </v:textbox>
          </v:shape>
        </w:pict>
      </w:r>
      <w:r w:rsidR="00765E2C" w:rsidRPr="007C0977">
        <w:rPr>
          <w:sz w:val="28"/>
          <w:szCs w:val="28"/>
        </w:rPr>
        <w:t>участие в выставках и конкурсах;</w:t>
      </w:r>
    </w:p>
    <w:p w:rsidR="00701F30" w:rsidRPr="00E25D49" w:rsidRDefault="00701F30" w:rsidP="00701F30">
      <w:pPr>
        <w:spacing w:line="360" w:lineRule="auto"/>
        <w:jc w:val="both"/>
      </w:pPr>
    </w:p>
    <w:p w:rsidR="00765E2C" w:rsidRPr="007C0977" w:rsidRDefault="00765E2C" w:rsidP="00701F30">
      <w:pPr>
        <w:spacing w:line="360" w:lineRule="auto"/>
        <w:rPr>
          <w:b/>
          <w:bCs/>
          <w:sz w:val="28"/>
          <w:szCs w:val="28"/>
        </w:rPr>
      </w:pPr>
      <w:r w:rsidRPr="007C0977">
        <w:rPr>
          <w:b/>
          <w:bCs/>
          <w:sz w:val="28"/>
          <w:szCs w:val="28"/>
        </w:rPr>
        <w:t>Практические знания и умения:</w:t>
      </w:r>
    </w:p>
    <w:p w:rsidR="00765E2C" w:rsidRPr="007C0977" w:rsidRDefault="00765E2C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>работа графическими материалами: карандаш, ручка, маркер, пастель;</w:t>
      </w:r>
    </w:p>
    <w:p w:rsidR="00765E2C" w:rsidRPr="007C0977" w:rsidRDefault="00765E2C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 xml:space="preserve"> опыт «вслушивания» и «всматривания» в свои чувства и эмоции;</w:t>
      </w:r>
    </w:p>
    <w:p w:rsidR="00765E2C" w:rsidRPr="007C0977" w:rsidRDefault="00765E2C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>начальные навыки работы живописными техниками: гуашь;</w:t>
      </w:r>
    </w:p>
    <w:p w:rsidR="00765E2C" w:rsidRPr="007C0977" w:rsidRDefault="00765E2C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>знание основ цветоведения;</w:t>
      </w:r>
    </w:p>
    <w:p w:rsidR="00765E2C" w:rsidRPr="007C0977" w:rsidRDefault="00765E2C" w:rsidP="000E4636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jc w:val="both"/>
        <w:rPr>
          <w:bCs/>
          <w:iCs/>
          <w:sz w:val="28"/>
          <w:szCs w:val="28"/>
        </w:rPr>
      </w:pPr>
      <w:r w:rsidRPr="007C0977">
        <w:rPr>
          <w:bCs/>
          <w:iCs/>
          <w:sz w:val="28"/>
          <w:szCs w:val="28"/>
        </w:rPr>
        <w:t>знакомство с правилами оформления картин и построения экспозиции выставки.</w:t>
      </w:r>
    </w:p>
    <w:p w:rsidR="0005747F" w:rsidRPr="007C0977" w:rsidRDefault="0005747F" w:rsidP="0005747F">
      <w:pPr>
        <w:spacing w:line="360" w:lineRule="auto"/>
        <w:jc w:val="both"/>
        <w:rPr>
          <w:bCs/>
          <w:iCs/>
          <w:sz w:val="28"/>
          <w:szCs w:val="28"/>
        </w:rPr>
      </w:pPr>
    </w:p>
    <w:p w:rsidR="0005747F" w:rsidRDefault="00EE24D7" w:rsidP="00057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A38BD">
        <w:rPr>
          <w:b/>
          <w:sz w:val="28"/>
          <w:szCs w:val="28"/>
        </w:rPr>
        <w:t xml:space="preserve">. </w:t>
      </w:r>
      <w:r w:rsidR="0005747F" w:rsidRPr="008125ED">
        <w:rPr>
          <w:b/>
          <w:sz w:val="28"/>
          <w:szCs w:val="28"/>
        </w:rPr>
        <w:t>Условия реализаций программы.</w:t>
      </w:r>
    </w:p>
    <w:p w:rsidR="0005747F" w:rsidRPr="008125ED" w:rsidRDefault="0005747F" w:rsidP="0005747F">
      <w:pPr>
        <w:ind w:left="720"/>
        <w:rPr>
          <w:b/>
          <w:sz w:val="28"/>
          <w:szCs w:val="28"/>
        </w:rPr>
      </w:pPr>
    </w:p>
    <w:p w:rsidR="0005747F" w:rsidRDefault="0005747F" w:rsidP="0005747F">
      <w:pPr>
        <w:pStyle w:val="a9"/>
        <w:tabs>
          <w:tab w:val="left" w:pos="1185"/>
        </w:tabs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Для реализации программы имеется:</w:t>
      </w:r>
    </w:p>
    <w:p w:rsidR="0005747F" w:rsidRDefault="0005747F" w:rsidP="000E4636">
      <w:pPr>
        <w:pStyle w:val="a9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учебный класс 40 м2;</w:t>
      </w:r>
    </w:p>
    <w:p w:rsidR="0005747F" w:rsidRDefault="0005747F" w:rsidP="000E4636">
      <w:pPr>
        <w:pStyle w:val="a9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столы, стулья, мольберты, шкафы для хранения материалов и готовы</w:t>
      </w:r>
      <w:r w:rsidR="004A03F3">
        <w:rPr>
          <w:rFonts w:eastAsia="TimesNewRomanPSMT" w:cs="TimesNewRomanPSMT"/>
          <w:noProof/>
          <w:sz w:val="28"/>
          <w:szCs w:val="28"/>
          <w:lang w:eastAsia="ru-RU" w:bidi="ar-SA"/>
        </w:rPr>
        <w:t>х рисунков и</w:t>
      </w:r>
      <w:r>
        <w:rPr>
          <w:rFonts w:eastAsia="TimesNewRomanPSMT" w:cs="TimesNewRomanPSMT"/>
          <w:noProof/>
          <w:sz w:val="28"/>
          <w:szCs w:val="28"/>
          <w:lang w:eastAsia="ru-RU" w:bidi="ar-SA"/>
        </w:rPr>
        <w:t xml:space="preserve"> натюрмортного фонда;</w:t>
      </w:r>
    </w:p>
    <w:p w:rsidR="0005747F" w:rsidRDefault="0005747F" w:rsidP="000E4636">
      <w:pPr>
        <w:pStyle w:val="a9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естественное и искусственное освещение</w:t>
      </w:r>
      <w:r w:rsidR="004A03F3">
        <w:rPr>
          <w:rFonts w:eastAsia="TimesNewRomanPSMT" w:cs="TimesNewRomanPSMT"/>
          <w:noProof/>
          <w:sz w:val="28"/>
          <w:szCs w:val="28"/>
          <w:lang w:eastAsia="ru-RU" w:bidi="ar-SA"/>
        </w:rPr>
        <w:t>;</w:t>
      </w:r>
    </w:p>
    <w:p w:rsidR="00A0139A" w:rsidRDefault="00A0139A" w:rsidP="000E4636">
      <w:pPr>
        <w:pStyle w:val="a9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раковина, вода;</w:t>
      </w:r>
    </w:p>
    <w:p w:rsidR="004A03F3" w:rsidRDefault="004A03F3" w:rsidP="000E4636">
      <w:pPr>
        <w:pStyle w:val="a9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в учереждении имеются орг техника, компъютеры. Ноутбуки, проэктор, экран для демонстрации дополнительного учебного  и наглядного материала.</w:t>
      </w:r>
    </w:p>
    <w:p w:rsidR="0005747F" w:rsidRDefault="0005747F" w:rsidP="0005747F">
      <w:pPr>
        <w:pStyle w:val="a9"/>
        <w:tabs>
          <w:tab w:val="left" w:pos="1185"/>
        </w:tabs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 xml:space="preserve"> Дополнительно требуется система развески для наглядности и готовых рисунков.</w:t>
      </w:r>
    </w:p>
    <w:p w:rsidR="00EE24D7" w:rsidRDefault="00EE24D7" w:rsidP="00EE24D7">
      <w:pPr>
        <w:pStyle w:val="a9"/>
        <w:tabs>
          <w:tab w:val="left" w:pos="567"/>
        </w:tabs>
        <w:ind w:left="720"/>
        <w:jc w:val="both"/>
        <w:rPr>
          <w:rFonts w:eastAsia="TimesNewRomanPSMT" w:cs="TimesNewRomanPSMT"/>
          <w:b/>
          <w:noProof/>
          <w:sz w:val="28"/>
          <w:szCs w:val="28"/>
          <w:lang w:eastAsia="ru-RU" w:bidi="ar-SA"/>
        </w:rPr>
      </w:pPr>
      <w:proofErr w:type="gramStart"/>
      <w:r w:rsidRPr="004A03F3">
        <w:rPr>
          <w:rFonts w:eastAsia="TimesNewRomanPSMT" w:cs="TimesNewRomanPSMT"/>
          <w:b/>
          <w:noProof/>
          <w:sz w:val="28"/>
          <w:szCs w:val="28"/>
          <w:lang w:eastAsia="ru-RU" w:bidi="ar-SA"/>
        </w:rPr>
        <w:t>Необходимые материали и оборудование личного пользования:</w:t>
      </w:r>
      <w:proofErr w:type="gramEnd"/>
    </w:p>
    <w:p w:rsidR="00EE24D7" w:rsidRDefault="00EE24D7" w:rsidP="000E4636">
      <w:pPr>
        <w:pStyle w:val="a9"/>
        <w:numPr>
          <w:ilvl w:val="0"/>
          <w:numId w:val="15"/>
        </w:numPr>
        <w:tabs>
          <w:tab w:val="left" w:pos="426"/>
          <w:tab w:val="left" w:pos="1185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 w:rsidRPr="004A03F3">
        <w:rPr>
          <w:rFonts w:eastAsia="TimesNewRomanPSMT" w:cs="TimesNewRomanPSMT"/>
          <w:noProof/>
          <w:sz w:val="28"/>
          <w:szCs w:val="28"/>
          <w:lang w:eastAsia="ru-RU" w:bidi="ar-SA"/>
        </w:rPr>
        <w:t>простой каранда</w:t>
      </w:r>
      <w:r>
        <w:rPr>
          <w:rFonts w:eastAsia="TimesNewRomanPSMT" w:cs="TimesNewRomanPSMT"/>
          <w:noProof/>
          <w:sz w:val="28"/>
          <w:szCs w:val="28"/>
          <w:lang w:eastAsia="ru-RU" w:bidi="ar-SA"/>
        </w:rPr>
        <w:t>ш, черная ручка, стирательная резинка;</w:t>
      </w:r>
    </w:p>
    <w:p w:rsidR="00EE24D7" w:rsidRDefault="00EE24D7" w:rsidP="000E4636">
      <w:pPr>
        <w:pStyle w:val="a9"/>
        <w:numPr>
          <w:ilvl w:val="0"/>
          <w:numId w:val="15"/>
        </w:numPr>
        <w:tabs>
          <w:tab w:val="left" w:pos="426"/>
          <w:tab w:val="left" w:pos="1185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папка для готовых работ формата А4;</w:t>
      </w:r>
    </w:p>
    <w:p w:rsidR="00EE24D7" w:rsidRDefault="00EE24D7" w:rsidP="000E4636">
      <w:pPr>
        <w:pStyle w:val="a9"/>
        <w:numPr>
          <w:ilvl w:val="0"/>
          <w:numId w:val="15"/>
        </w:numPr>
        <w:tabs>
          <w:tab w:val="left" w:pos="426"/>
          <w:tab w:val="left" w:pos="1185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бумага для рисования формата А4;</w:t>
      </w:r>
    </w:p>
    <w:p w:rsidR="00EE24D7" w:rsidRDefault="00EE24D7" w:rsidP="000E4636">
      <w:pPr>
        <w:pStyle w:val="a9"/>
        <w:numPr>
          <w:ilvl w:val="0"/>
          <w:numId w:val="15"/>
        </w:numPr>
        <w:tabs>
          <w:tab w:val="left" w:pos="426"/>
          <w:tab w:val="left" w:pos="1185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гуашевые краски;</w:t>
      </w:r>
    </w:p>
    <w:p w:rsidR="00EE24D7" w:rsidRDefault="00EE24D7" w:rsidP="000E4636">
      <w:pPr>
        <w:pStyle w:val="a9"/>
        <w:numPr>
          <w:ilvl w:val="0"/>
          <w:numId w:val="15"/>
        </w:numPr>
        <w:tabs>
          <w:tab w:val="left" w:pos="426"/>
          <w:tab w:val="left" w:pos="1185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колонковые кисточки № 2, 5;</w:t>
      </w:r>
    </w:p>
    <w:p w:rsidR="00EE24D7" w:rsidRDefault="00EE24D7" w:rsidP="000E4636">
      <w:pPr>
        <w:pStyle w:val="a9"/>
        <w:numPr>
          <w:ilvl w:val="0"/>
          <w:numId w:val="15"/>
        </w:numPr>
        <w:tabs>
          <w:tab w:val="left" w:pos="426"/>
          <w:tab w:val="left" w:pos="1185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фартук, тряп</w:t>
      </w:r>
      <w:del w:id="3" w:author="Пользователь Windows" w:date="2021-09-22T11:38:00Z">
        <w:r w:rsidDel="00E176E3">
          <w:rPr>
            <w:rFonts w:eastAsia="TimesNewRomanPSMT" w:cs="TimesNewRomanPSMT"/>
            <w:noProof/>
            <w:sz w:val="28"/>
            <w:szCs w:val="28"/>
            <w:lang w:eastAsia="ru-RU" w:bidi="ar-SA"/>
          </w:rPr>
          <w:delText>о</w:delText>
        </w:r>
      </w:del>
      <w:r>
        <w:rPr>
          <w:rFonts w:eastAsia="TimesNewRomanPSMT" w:cs="TimesNewRomanPSMT"/>
          <w:noProof/>
          <w:sz w:val="28"/>
          <w:szCs w:val="28"/>
          <w:lang w:eastAsia="ru-RU" w:bidi="ar-SA"/>
        </w:rPr>
        <w:t>чка, пол</w:t>
      </w:r>
      <w:del w:id="4" w:author="Пользователь Windows" w:date="2021-09-22T11:41:00Z">
        <w:r w:rsidDel="00CF3A07">
          <w:rPr>
            <w:rFonts w:eastAsia="TimesNewRomanPSMT" w:cs="TimesNewRomanPSMT"/>
            <w:noProof/>
            <w:sz w:val="28"/>
            <w:szCs w:val="28"/>
            <w:lang w:eastAsia="ru-RU" w:bidi="ar-SA"/>
          </w:rPr>
          <w:delText>о</w:delText>
        </w:r>
      </w:del>
      <w:r>
        <w:rPr>
          <w:rFonts w:eastAsia="TimesNewRomanPSMT" w:cs="TimesNewRomanPSMT"/>
          <w:noProof/>
          <w:sz w:val="28"/>
          <w:szCs w:val="28"/>
          <w:lang w:eastAsia="ru-RU" w:bidi="ar-SA"/>
        </w:rPr>
        <w:t>тенце;</w:t>
      </w:r>
    </w:p>
    <w:p w:rsidR="00EE24D7" w:rsidRPr="004A03F3" w:rsidRDefault="00EE24D7" w:rsidP="000E4636">
      <w:pPr>
        <w:pStyle w:val="a9"/>
        <w:numPr>
          <w:ilvl w:val="0"/>
          <w:numId w:val="15"/>
        </w:numPr>
        <w:tabs>
          <w:tab w:val="left" w:pos="426"/>
          <w:tab w:val="left" w:pos="1185"/>
        </w:tabs>
        <w:ind w:left="0" w:firstLine="0"/>
        <w:jc w:val="both"/>
        <w:rPr>
          <w:rFonts w:eastAsia="TimesNewRomanPSMT" w:cs="TimesNewRomanPSMT"/>
          <w:noProof/>
          <w:sz w:val="28"/>
          <w:szCs w:val="28"/>
          <w:lang w:eastAsia="ru-RU" w:bidi="ar-SA"/>
        </w:rPr>
      </w:pPr>
      <w:r>
        <w:rPr>
          <w:rFonts w:eastAsia="TimesNewRomanPSMT" w:cs="TimesNewRomanPSMT"/>
          <w:noProof/>
          <w:sz w:val="28"/>
          <w:szCs w:val="28"/>
          <w:lang w:eastAsia="ru-RU" w:bidi="ar-SA"/>
        </w:rPr>
        <w:t>сменная обувь.</w:t>
      </w:r>
    </w:p>
    <w:p w:rsidR="00EE24D7" w:rsidRDefault="00EE24D7" w:rsidP="00EE24D7">
      <w:pPr>
        <w:pStyle w:val="a9"/>
        <w:tabs>
          <w:tab w:val="left" w:pos="1185"/>
        </w:tabs>
        <w:jc w:val="both"/>
        <w:rPr>
          <w:rFonts w:eastAsia="TimesNewRomanPSMT" w:cs="TimesNewRomanPSMT"/>
          <w:b/>
          <w:sz w:val="28"/>
          <w:szCs w:val="28"/>
        </w:rPr>
      </w:pPr>
      <w:r>
        <w:rPr>
          <w:rFonts w:eastAsia="TimesNewRomanPSMT" w:cs="TimesNewRomanPSMT"/>
          <w:sz w:val="28"/>
          <w:szCs w:val="28"/>
        </w:rPr>
        <w:tab/>
      </w:r>
      <w:r w:rsidRPr="004A03F3">
        <w:rPr>
          <w:rFonts w:eastAsia="TimesNewRomanPSMT" w:cs="TimesNewRomanPSMT"/>
          <w:b/>
          <w:sz w:val="28"/>
          <w:szCs w:val="28"/>
        </w:rPr>
        <w:t xml:space="preserve">Перечень технических средств обучения: </w:t>
      </w:r>
    </w:p>
    <w:p w:rsidR="00EE24D7" w:rsidRPr="00652231" w:rsidRDefault="00EE24D7" w:rsidP="000E4636">
      <w:pPr>
        <w:pStyle w:val="a9"/>
        <w:numPr>
          <w:ilvl w:val="0"/>
          <w:numId w:val="17"/>
        </w:numPr>
        <w:tabs>
          <w:tab w:val="left" w:pos="426"/>
          <w:tab w:val="left" w:pos="1185"/>
        </w:tabs>
        <w:ind w:left="0" w:firstLine="0"/>
        <w:jc w:val="both"/>
        <w:rPr>
          <w:rFonts w:eastAsia="TimesNewRomanPSMT" w:cs="TimesNewRomanPSMT"/>
          <w:sz w:val="28"/>
          <w:szCs w:val="28"/>
        </w:rPr>
      </w:pPr>
      <w:r>
        <w:rPr>
          <w:rFonts w:eastAsia="TimesNewRomanPSMT" w:cs="TimesNewRomanPSMT"/>
          <w:sz w:val="28"/>
          <w:szCs w:val="28"/>
        </w:rPr>
        <w:lastRenderedPageBreak/>
        <w:t>н</w:t>
      </w:r>
      <w:r w:rsidRPr="00652231">
        <w:rPr>
          <w:rFonts w:eastAsia="TimesNewRomanPSMT" w:cs="TimesNewRomanPSMT"/>
          <w:sz w:val="28"/>
          <w:szCs w:val="28"/>
        </w:rPr>
        <w:t>оутбук</w:t>
      </w:r>
      <w:r>
        <w:rPr>
          <w:rFonts w:eastAsia="TimesNewRomanPSMT" w:cs="TimesNewRomanPSMT"/>
          <w:sz w:val="28"/>
          <w:szCs w:val="28"/>
        </w:rPr>
        <w:t>;</w:t>
      </w:r>
    </w:p>
    <w:p w:rsidR="004A03F3" w:rsidRPr="00340F76" w:rsidRDefault="00EE24D7" w:rsidP="000E4636">
      <w:pPr>
        <w:pStyle w:val="a9"/>
        <w:numPr>
          <w:ilvl w:val="0"/>
          <w:numId w:val="16"/>
        </w:numPr>
        <w:tabs>
          <w:tab w:val="left" w:pos="426"/>
          <w:tab w:val="left" w:pos="1185"/>
        </w:tabs>
        <w:ind w:left="0" w:firstLine="0"/>
        <w:jc w:val="both"/>
        <w:rPr>
          <w:rFonts w:eastAsia="TimesNewRomanPSMT" w:cs="TimesNewRomanPSMT"/>
          <w:sz w:val="28"/>
          <w:szCs w:val="28"/>
        </w:rPr>
      </w:pPr>
      <w:r w:rsidRPr="00652231">
        <w:rPr>
          <w:rFonts w:eastAsia="TimesNewRomanPSMT" w:cs="TimesNewRomanPSMT"/>
          <w:sz w:val="28"/>
          <w:szCs w:val="28"/>
        </w:rPr>
        <w:t>проектор с экраном</w:t>
      </w:r>
      <w:r>
        <w:rPr>
          <w:rFonts w:eastAsia="TimesNewRomanPSMT" w:cs="TimesNewRomanPSMT"/>
          <w:sz w:val="28"/>
          <w:szCs w:val="28"/>
        </w:rPr>
        <w:t>.</w:t>
      </w:r>
    </w:p>
    <w:p w:rsidR="00D26FF7" w:rsidRPr="00652231" w:rsidRDefault="00ED5433" w:rsidP="00D26FF7">
      <w:pPr>
        <w:pStyle w:val="a9"/>
        <w:tabs>
          <w:tab w:val="left" w:pos="426"/>
          <w:tab w:val="left" w:pos="1185"/>
        </w:tabs>
        <w:jc w:val="both"/>
        <w:rPr>
          <w:rFonts w:eastAsia="TimesNewRomanPSMT" w:cs="TimesNewRomanPSMT"/>
          <w:sz w:val="28"/>
          <w:szCs w:val="28"/>
        </w:rPr>
      </w:pPr>
      <w:r w:rsidRPr="00ED5433">
        <w:rPr>
          <w:noProof/>
          <w:sz w:val="28"/>
          <w:szCs w:val="28"/>
        </w:rPr>
        <w:pict>
          <v:shape id="_x0000_s1045" type="#_x0000_t202" style="position:absolute;left:0;text-align:left;margin-left:444.15pt;margin-top:25.6pt;width:38.25pt;height:29.15pt;z-index:251667968;mso-width-relative:margin;mso-height-relative:margin" stroked="f">
            <v:textbox style="mso-next-textbox:#_x0000_s1045">
              <w:txbxContent>
                <w:p w:rsidR="00B532D9" w:rsidRDefault="00B532D9" w:rsidP="007C0977">
                  <w:r>
                    <w:t>10</w:t>
                  </w:r>
                </w:p>
              </w:txbxContent>
            </v:textbox>
          </v:shape>
        </w:pict>
      </w:r>
    </w:p>
    <w:p w:rsidR="00E40CBA" w:rsidRPr="00771000" w:rsidRDefault="00FA38BD" w:rsidP="00771000">
      <w:pPr>
        <w:pStyle w:val="ad"/>
        <w:numPr>
          <w:ilvl w:val="0"/>
          <w:numId w:val="23"/>
        </w:numPr>
        <w:spacing w:line="360" w:lineRule="auto"/>
        <w:jc w:val="center"/>
        <w:rPr>
          <w:b/>
          <w:bCs/>
          <w:iCs/>
          <w:sz w:val="28"/>
          <w:szCs w:val="28"/>
        </w:rPr>
      </w:pPr>
      <w:r w:rsidRPr="004862C2">
        <w:rPr>
          <w:b/>
          <w:bCs/>
          <w:iCs/>
          <w:sz w:val="28"/>
          <w:szCs w:val="28"/>
        </w:rPr>
        <w:t>Методическое обеспечение</w:t>
      </w:r>
    </w:p>
    <w:p w:rsidR="00D26FF7" w:rsidRDefault="00080B43" w:rsidP="00B93A6B">
      <w:pPr>
        <w:pStyle w:val="Default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A62B2A">
        <w:rPr>
          <w:sz w:val="28"/>
          <w:szCs w:val="28"/>
        </w:rPr>
        <w:t>ходе реализации программы</w:t>
      </w:r>
      <w:r>
        <w:rPr>
          <w:sz w:val="28"/>
          <w:szCs w:val="28"/>
        </w:rPr>
        <w:t xml:space="preserve"> </w:t>
      </w:r>
      <w:r w:rsidR="00A62B2A">
        <w:rPr>
          <w:sz w:val="28"/>
          <w:szCs w:val="28"/>
        </w:rPr>
        <w:t xml:space="preserve">будут </w:t>
      </w:r>
      <w:r>
        <w:rPr>
          <w:sz w:val="28"/>
          <w:szCs w:val="28"/>
        </w:rPr>
        <w:t>использ</w:t>
      </w:r>
      <w:r w:rsidR="00A62B2A">
        <w:rPr>
          <w:sz w:val="28"/>
          <w:szCs w:val="28"/>
        </w:rPr>
        <w:t>ованы</w:t>
      </w:r>
      <w:r>
        <w:rPr>
          <w:sz w:val="28"/>
          <w:szCs w:val="28"/>
        </w:rPr>
        <w:t xml:space="preserve"> </w:t>
      </w:r>
      <w:r w:rsidR="001F28E0" w:rsidRPr="001F28E0">
        <w:rPr>
          <w:color w:val="auto"/>
          <w:sz w:val="28"/>
          <w:szCs w:val="28"/>
          <w:shd w:val="clear" w:color="auto" w:fill="FFFFFF"/>
        </w:rPr>
        <w:t>разнообразные </w:t>
      </w:r>
      <w:r w:rsidR="001F28E0" w:rsidRPr="00771000">
        <w:rPr>
          <w:b/>
          <w:bCs/>
          <w:color w:val="auto"/>
          <w:sz w:val="28"/>
          <w:szCs w:val="28"/>
          <w:shd w:val="clear" w:color="auto" w:fill="FFFFFF"/>
        </w:rPr>
        <w:t>методические</w:t>
      </w:r>
      <w:r w:rsidR="001F28E0" w:rsidRPr="00771000">
        <w:rPr>
          <w:b/>
          <w:color w:val="auto"/>
          <w:sz w:val="28"/>
          <w:szCs w:val="28"/>
          <w:shd w:val="clear" w:color="auto" w:fill="FFFFFF"/>
        </w:rPr>
        <w:t> средства</w:t>
      </w:r>
      <w:r w:rsidR="001F28E0" w:rsidRPr="001F28E0">
        <w:rPr>
          <w:color w:val="auto"/>
          <w:sz w:val="28"/>
          <w:szCs w:val="28"/>
          <w:shd w:val="clear" w:color="auto" w:fill="FFFFFF"/>
        </w:rPr>
        <w:t>, оснащающие и способствующие более эффективной реализации программно-</w:t>
      </w:r>
      <w:r w:rsidR="001F28E0" w:rsidRPr="001F28E0">
        <w:rPr>
          <w:bCs/>
          <w:color w:val="auto"/>
          <w:sz w:val="28"/>
          <w:szCs w:val="28"/>
          <w:shd w:val="clear" w:color="auto" w:fill="FFFFFF"/>
        </w:rPr>
        <w:t>методической</w:t>
      </w:r>
      <w:r w:rsidR="001F28E0" w:rsidRPr="001F28E0">
        <w:rPr>
          <w:color w:val="auto"/>
          <w:sz w:val="28"/>
          <w:szCs w:val="28"/>
          <w:shd w:val="clear" w:color="auto" w:fill="FFFFFF"/>
        </w:rPr>
        <w:t xml:space="preserve">, научно-экспериментальной, воспитательной, организационно-массовой, </w:t>
      </w:r>
      <w:proofErr w:type="spellStart"/>
      <w:r w:rsidR="001F28E0" w:rsidRPr="001F28E0">
        <w:rPr>
          <w:color w:val="auto"/>
          <w:sz w:val="28"/>
          <w:szCs w:val="28"/>
          <w:shd w:val="clear" w:color="auto" w:fill="FFFFFF"/>
        </w:rPr>
        <w:t>досугово-развлекательной</w:t>
      </w:r>
      <w:proofErr w:type="spellEnd"/>
      <w:r w:rsidR="001F28E0" w:rsidRPr="001F28E0">
        <w:rPr>
          <w:color w:val="auto"/>
          <w:sz w:val="28"/>
          <w:szCs w:val="28"/>
          <w:shd w:val="clear" w:color="auto" w:fill="FFFFFF"/>
        </w:rPr>
        <w:t xml:space="preserve"> деятельности системы дополнительного образования детей</w:t>
      </w:r>
      <w:r w:rsidR="00A62B2A">
        <w:rPr>
          <w:color w:val="auto"/>
          <w:sz w:val="28"/>
          <w:szCs w:val="28"/>
        </w:rPr>
        <w:t>:</w:t>
      </w:r>
      <w:proofErr w:type="gramEnd"/>
    </w:p>
    <w:p w:rsidR="00101782" w:rsidRPr="00E73386" w:rsidRDefault="00101782" w:rsidP="00771000">
      <w:pPr>
        <w:pStyle w:val="af"/>
        <w:numPr>
          <w:ilvl w:val="0"/>
          <w:numId w:val="16"/>
        </w:numPr>
        <w:shd w:val="clear" w:color="auto" w:fill="FFFFFF"/>
        <w:tabs>
          <w:tab w:val="left" w:pos="426"/>
        </w:tabs>
        <w:spacing w:before="96" w:beforeAutospacing="0" w:after="96" w:afterAutospacing="0"/>
        <w:ind w:left="0" w:right="120" w:firstLine="0"/>
        <w:rPr>
          <w:sz w:val="28"/>
          <w:szCs w:val="28"/>
        </w:rPr>
      </w:pPr>
      <w:r w:rsidRPr="00E73386">
        <w:rPr>
          <w:sz w:val="28"/>
          <w:szCs w:val="28"/>
        </w:rPr>
        <w:t>лекция;</w:t>
      </w:r>
    </w:p>
    <w:p w:rsidR="00101782" w:rsidRPr="00E73386" w:rsidRDefault="00101782" w:rsidP="00771000">
      <w:pPr>
        <w:pStyle w:val="af"/>
        <w:numPr>
          <w:ilvl w:val="0"/>
          <w:numId w:val="16"/>
        </w:numPr>
        <w:shd w:val="clear" w:color="auto" w:fill="FFFFFF"/>
        <w:tabs>
          <w:tab w:val="left" w:pos="426"/>
        </w:tabs>
        <w:spacing w:before="96" w:beforeAutospacing="0" w:after="96" w:afterAutospacing="0"/>
        <w:ind w:left="0" w:right="120" w:firstLine="0"/>
        <w:rPr>
          <w:sz w:val="28"/>
          <w:szCs w:val="28"/>
        </w:rPr>
      </w:pPr>
      <w:r w:rsidRPr="00E73386">
        <w:rPr>
          <w:sz w:val="28"/>
          <w:szCs w:val="28"/>
        </w:rPr>
        <w:t>беседа;</w:t>
      </w:r>
    </w:p>
    <w:p w:rsidR="00101782" w:rsidRPr="00E73386" w:rsidRDefault="00101782" w:rsidP="00771000">
      <w:pPr>
        <w:pStyle w:val="af"/>
        <w:numPr>
          <w:ilvl w:val="0"/>
          <w:numId w:val="16"/>
        </w:numPr>
        <w:shd w:val="clear" w:color="auto" w:fill="FFFFFF"/>
        <w:tabs>
          <w:tab w:val="left" w:pos="426"/>
        </w:tabs>
        <w:spacing w:before="96" w:beforeAutospacing="0" w:after="96" w:afterAutospacing="0"/>
        <w:ind w:left="0" w:right="120" w:firstLine="0"/>
        <w:rPr>
          <w:sz w:val="28"/>
          <w:szCs w:val="28"/>
        </w:rPr>
      </w:pPr>
      <w:r w:rsidRPr="00E73386">
        <w:rPr>
          <w:sz w:val="28"/>
          <w:szCs w:val="28"/>
        </w:rPr>
        <w:t>рассказ;</w:t>
      </w:r>
    </w:p>
    <w:p w:rsidR="00101782" w:rsidRPr="00E73386" w:rsidRDefault="00101782" w:rsidP="00771000">
      <w:pPr>
        <w:pStyle w:val="af"/>
        <w:numPr>
          <w:ilvl w:val="0"/>
          <w:numId w:val="16"/>
        </w:numPr>
        <w:shd w:val="clear" w:color="auto" w:fill="FFFFFF"/>
        <w:tabs>
          <w:tab w:val="left" w:pos="426"/>
        </w:tabs>
        <w:spacing w:before="96" w:beforeAutospacing="0" w:after="96" w:afterAutospacing="0"/>
        <w:ind w:left="0" w:right="120" w:firstLine="0"/>
        <w:rPr>
          <w:sz w:val="28"/>
          <w:szCs w:val="28"/>
        </w:rPr>
      </w:pPr>
      <w:r w:rsidRPr="00E73386">
        <w:rPr>
          <w:sz w:val="28"/>
          <w:szCs w:val="28"/>
        </w:rPr>
        <w:t>инструктаж;</w:t>
      </w:r>
    </w:p>
    <w:p w:rsidR="00101782" w:rsidRPr="00E73386" w:rsidRDefault="00101782" w:rsidP="00771000">
      <w:pPr>
        <w:pStyle w:val="af"/>
        <w:numPr>
          <w:ilvl w:val="0"/>
          <w:numId w:val="16"/>
        </w:numPr>
        <w:shd w:val="clear" w:color="auto" w:fill="FFFFFF"/>
        <w:tabs>
          <w:tab w:val="left" w:pos="426"/>
        </w:tabs>
        <w:spacing w:before="96" w:beforeAutospacing="0" w:after="96" w:afterAutospacing="0"/>
        <w:ind w:left="0" w:right="120" w:firstLine="0"/>
        <w:rPr>
          <w:sz w:val="28"/>
          <w:szCs w:val="28"/>
        </w:rPr>
      </w:pPr>
      <w:r w:rsidRPr="00E73386">
        <w:rPr>
          <w:sz w:val="28"/>
          <w:szCs w:val="28"/>
        </w:rPr>
        <w:t>демонстрация;</w:t>
      </w:r>
    </w:p>
    <w:p w:rsidR="00101782" w:rsidRPr="00E73386" w:rsidRDefault="00101782" w:rsidP="00771000">
      <w:pPr>
        <w:pStyle w:val="af"/>
        <w:numPr>
          <w:ilvl w:val="0"/>
          <w:numId w:val="16"/>
        </w:numPr>
        <w:shd w:val="clear" w:color="auto" w:fill="FFFFFF"/>
        <w:tabs>
          <w:tab w:val="left" w:pos="426"/>
        </w:tabs>
        <w:spacing w:before="96" w:beforeAutospacing="0" w:after="96" w:afterAutospacing="0"/>
        <w:ind w:left="0" w:right="120" w:firstLine="0"/>
        <w:rPr>
          <w:sz w:val="28"/>
          <w:szCs w:val="28"/>
        </w:rPr>
      </w:pPr>
      <w:r w:rsidRPr="00E73386">
        <w:rPr>
          <w:sz w:val="28"/>
          <w:szCs w:val="28"/>
        </w:rPr>
        <w:t>упражнения;</w:t>
      </w:r>
    </w:p>
    <w:p w:rsidR="00101782" w:rsidRPr="00E73386" w:rsidRDefault="00101782" w:rsidP="00771000">
      <w:pPr>
        <w:pStyle w:val="af"/>
        <w:numPr>
          <w:ilvl w:val="0"/>
          <w:numId w:val="16"/>
        </w:numPr>
        <w:shd w:val="clear" w:color="auto" w:fill="FFFFFF"/>
        <w:tabs>
          <w:tab w:val="left" w:pos="426"/>
        </w:tabs>
        <w:spacing w:before="96" w:beforeAutospacing="0" w:after="96" w:afterAutospacing="0"/>
        <w:ind w:left="0" w:right="120" w:firstLine="0"/>
        <w:rPr>
          <w:sz w:val="28"/>
          <w:szCs w:val="28"/>
        </w:rPr>
      </w:pPr>
      <w:r w:rsidRPr="00E73386">
        <w:rPr>
          <w:sz w:val="28"/>
          <w:szCs w:val="28"/>
        </w:rPr>
        <w:t>решение задач;</w:t>
      </w:r>
    </w:p>
    <w:p w:rsidR="00101782" w:rsidRDefault="00101782" w:rsidP="00771000">
      <w:pPr>
        <w:pStyle w:val="af"/>
        <w:numPr>
          <w:ilvl w:val="0"/>
          <w:numId w:val="16"/>
        </w:numPr>
        <w:shd w:val="clear" w:color="auto" w:fill="FFFFFF"/>
        <w:tabs>
          <w:tab w:val="left" w:pos="426"/>
        </w:tabs>
        <w:spacing w:before="96" w:beforeAutospacing="0" w:after="96" w:afterAutospacing="0"/>
        <w:ind w:left="0" w:right="120" w:firstLine="0"/>
        <w:rPr>
          <w:sz w:val="28"/>
          <w:szCs w:val="28"/>
        </w:rPr>
      </w:pPr>
      <w:r w:rsidRPr="00101782">
        <w:rPr>
          <w:sz w:val="28"/>
          <w:szCs w:val="28"/>
        </w:rPr>
        <w:t xml:space="preserve">работа с книгой; </w:t>
      </w:r>
    </w:p>
    <w:p w:rsidR="00094CC1" w:rsidRPr="00101782" w:rsidRDefault="00094CC1" w:rsidP="00094CC1">
      <w:pPr>
        <w:pStyle w:val="af"/>
        <w:shd w:val="clear" w:color="auto" w:fill="FFFFFF"/>
        <w:spacing w:before="96" w:beforeAutospacing="0" w:after="96" w:afterAutospacing="0"/>
        <w:ind w:right="120"/>
        <w:rPr>
          <w:sz w:val="28"/>
          <w:szCs w:val="28"/>
        </w:rPr>
      </w:pPr>
    </w:p>
    <w:p w:rsidR="00D26FF7" w:rsidRDefault="00D26FF7" w:rsidP="00A17C73">
      <w:pPr>
        <w:pStyle w:val="Default"/>
        <w:tabs>
          <w:tab w:val="left" w:pos="4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Дидактические материалы</w:t>
      </w:r>
    </w:p>
    <w:p w:rsidR="00B5725C" w:rsidRDefault="00B5725C" w:rsidP="00A17C73">
      <w:pPr>
        <w:pStyle w:val="Default"/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5B7D5B" w:rsidRDefault="005B7D5B" w:rsidP="00A17C73">
      <w:pPr>
        <w:pStyle w:val="Default"/>
        <w:tabs>
          <w:tab w:val="left" w:pos="426"/>
        </w:tabs>
        <w:rPr>
          <w:b/>
          <w:bCs/>
          <w:sz w:val="28"/>
          <w:szCs w:val="28"/>
        </w:rPr>
      </w:pPr>
      <w:r w:rsidRPr="00471F37">
        <w:rPr>
          <w:b/>
          <w:bCs/>
          <w:sz w:val="28"/>
          <w:szCs w:val="28"/>
        </w:rPr>
        <w:t>Раздаточный материал</w:t>
      </w:r>
      <w:r w:rsidR="00471F37" w:rsidRPr="00471F37">
        <w:rPr>
          <w:b/>
          <w:bCs/>
          <w:sz w:val="28"/>
          <w:szCs w:val="28"/>
        </w:rPr>
        <w:t>:</w:t>
      </w:r>
    </w:p>
    <w:p w:rsidR="00471F37" w:rsidRPr="00471F37" w:rsidRDefault="00471F37" w:rsidP="000E4636">
      <w:pPr>
        <w:pStyle w:val="Default"/>
        <w:numPr>
          <w:ilvl w:val="0"/>
          <w:numId w:val="19"/>
        </w:numPr>
        <w:tabs>
          <w:tab w:val="left" w:pos="426"/>
        </w:tabs>
        <w:ind w:left="0" w:firstLine="0"/>
        <w:rPr>
          <w:bCs/>
          <w:sz w:val="28"/>
          <w:szCs w:val="28"/>
        </w:rPr>
      </w:pPr>
      <w:r w:rsidRPr="00471F37">
        <w:rPr>
          <w:bCs/>
          <w:sz w:val="28"/>
          <w:szCs w:val="28"/>
        </w:rPr>
        <w:t>карандаши, ручки, маркеры, восковые мелки, пастель;</w:t>
      </w:r>
    </w:p>
    <w:p w:rsidR="00471F37" w:rsidRDefault="00471F37" w:rsidP="000E4636">
      <w:pPr>
        <w:pStyle w:val="Default"/>
        <w:numPr>
          <w:ilvl w:val="0"/>
          <w:numId w:val="19"/>
        </w:numPr>
        <w:tabs>
          <w:tab w:val="left" w:pos="426"/>
        </w:tabs>
        <w:ind w:left="0" w:firstLine="0"/>
        <w:rPr>
          <w:bCs/>
          <w:sz w:val="28"/>
          <w:szCs w:val="28"/>
        </w:rPr>
      </w:pPr>
      <w:r w:rsidRPr="00471F37">
        <w:rPr>
          <w:bCs/>
          <w:sz w:val="28"/>
          <w:szCs w:val="28"/>
        </w:rPr>
        <w:t xml:space="preserve">бумага, </w:t>
      </w:r>
      <w:proofErr w:type="spellStart"/>
      <w:r>
        <w:rPr>
          <w:bCs/>
          <w:sz w:val="28"/>
          <w:szCs w:val="28"/>
        </w:rPr>
        <w:t>стикеры</w:t>
      </w:r>
      <w:proofErr w:type="spellEnd"/>
      <w:r>
        <w:rPr>
          <w:bCs/>
          <w:sz w:val="28"/>
          <w:szCs w:val="28"/>
        </w:rPr>
        <w:t>;</w:t>
      </w:r>
    </w:p>
    <w:p w:rsidR="00471F37" w:rsidRPr="00471F37" w:rsidRDefault="00471F37" w:rsidP="000E4636">
      <w:pPr>
        <w:pStyle w:val="Default"/>
        <w:numPr>
          <w:ilvl w:val="0"/>
          <w:numId w:val="19"/>
        </w:numPr>
        <w:tabs>
          <w:tab w:val="left" w:pos="426"/>
        </w:tabs>
        <w:ind w:left="0" w:firstLine="0"/>
        <w:rPr>
          <w:bCs/>
          <w:sz w:val="28"/>
          <w:szCs w:val="28"/>
        </w:rPr>
      </w:pPr>
    </w:p>
    <w:p w:rsidR="00471F37" w:rsidRDefault="005B7D5B" w:rsidP="00A17C73">
      <w:pPr>
        <w:pStyle w:val="Default"/>
        <w:tabs>
          <w:tab w:val="left" w:pos="426"/>
        </w:tabs>
        <w:rPr>
          <w:sz w:val="28"/>
          <w:szCs w:val="28"/>
        </w:rPr>
      </w:pPr>
      <w:proofErr w:type="gramStart"/>
      <w:r w:rsidRPr="00471F37">
        <w:rPr>
          <w:b/>
          <w:bCs/>
          <w:sz w:val="28"/>
          <w:szCs w:val="28"/>
        </w:rPr>
        <w:t>Изобразительный</w:t>
      </w:r>
      <w:proofErr w:type="gramEnd"/>
      <w:r w:rsidR="009B71AB">
        <w:rPr>
          <w:b/>
          <w:bCs/>
          <w:sz w:val="28"/>
          <w:szCs w:val="28"/>
        </w:rPr>
        <w:t xml:space="preserve"> (наглядность)</w:t>
      </w:r>
      <w:r w:rsidR="00471F37" w:rsidRPr="00471F37">
        <w:rPr>
          <w:b/>
          <w:bCs/>
          <w:sz w:val="28"/>
          <w:szCs w:val="28"/>
        </w:rPr>
        <w:t>:</w:t>
      </w:r>
      <w:r w:rsidR="00471F37" w:rsidRPr="00471F37">
        <w:rPr>
          <w:sz w:val="28"/>
          <w:szCs w:val="28"/>
        </w:rPr>
        <w:t xml:space="preserve"> </w:t>
      </w:r>
    </w:p>
    <w:p w:rsidR="00471F37" w:rsidRDefault="00471F37" w:rsidP="000E4636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картины, репродукции, фотографии; </w:t>
      </w:r>
    </w:p>
    <w:p w:rsidR="00471F37" w:rsidRDefault="00471F37" w:rsidP="000E4636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rPr>
          <w:sz w:val="28"/>
          <w:szCs w:val="28"/>
        </w:rPr>
      </w:pPr>
      <w:r w:rsidRPr="005B7D5B">
        <w:rPr>
          <w:sz w:val="28"/>
          <w:szCs w:val="28"/>
        </w:rPr>
        <w:t>таблицы, наглядные пособия,</w:t>
      </w:r>
      <w:r>
        <w:rPr>
          <w:sz w:val="28"/>
          <w:szCs w:val="28"/>
        </w:rPr>
        <w:t xml:space="preserve"> демонстрационные карточки; </w:t>
      </w:r>
    </w:p>
    <w:p w:rsidR="005B7D5B" w:rsidRDefault="00471F37" w:rsidP="000E4636">
      <w:pPr>
        <w:pStyle w:val="Default"/>
        <w:numPr>
          <w:ilvl w:val="0"/>
          <w:numId w:val="20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образцы выполненных заданий и др.</w:t>
      </w:r>
    </w:p>
    <w:p w:rsidR="00471F37" w:rsidRPr="00471F37" w:rsidRDefault="00471F37" w:rsidP="00A17C73">
      <w:pPr>
        <w:pStyle w:val="Default"/>
        <w:tabs>
          <w:tab w:val="left" w:pos="426"/>
        </w:tabs>
        <w:rPr>
          <w:b/>
          <w:bCs/>
          <w:sz w:val="28"/>
          <w:szCs w:val="28"/>
        </w:rPr>
      </w:pPr>
    </w:p>
    <w:p w:rsidR="00471F37" w:rsidRPr="009B71AB" w:rsidRDefault="005B7D5B" w:rsidP="00A17C73">
      <w:pPr>
        <w:pStyle w:val="Default"/>
        <w:tabs>
          <w:tab w:val="left" w:pos="426"/>
        </w:tabs>
        <w:rPr>
          <w:b/>
          <w:bCs/>
          <w:sz w:val="28"/>
          <w:szCs w:val="28"/>
        </w:rPr>
      </w:pPr>
      <w:r w:rsidRPr="00471F37">
        <w:rPr>
          <w:b/>
          <w:bCs/>
          <w:sz w:val="28"/>
          <w:szCs w:val="28"/>
        </w:rPr>
        <w:t>Натуральный</w:t>
      </w:r>
      <w:r w:rsidRPr="005B7D5B">
        <w:rPr>
          <w:bCs/>
          <w:sz w:val="28"/>
          <w:szCs w:val="28"/>
        </w:rPr>
        <w:t xml:space="preserve"> </w:t>
      </w:r>
      <w:r w:rsidR="00471F37" w:rsidRPr="009B71AB">
        <w:rPr>
          <w:b/>
          <w:bCs/>
          <w:sz w:val="28"/>
          <w:szCs w:val="28"/>
        </w:rPr>
        <w:t>(натюрмортный фонд):</w:t>
      </w:r>
    </w:p>
    <w:p w:rsidR="00471F37" w:rsidRPr="00471F37" w:rsidRDefault="00471F37" w:rsidP="00A17C73">
      <w:pPr>
        <w:pStyle w:val="Default"/>
        <w:tabs>
          <w:tab w:val="left" w:pos="426"/>
        </w:tabs>
        <w:rPr>
          <w:b/>
          <w:bCs/>
          <w:sz w:val="28"/>
          <w:szCs w:val="28"/>
        </w:rPr>
      </w:pPr>
      <w:r w:rsidRPr="00471F37">
        <w:rPr>
          <w:b/>
          <w:bCs/>
          <w:sz w:val="28"/>
          <w:szCs w:val="28"/>
        </w:rPr>
        <w:t>Учебный:</w:t>
      </w:r>
    </w:p>
    <w:p w:rsidR="00471F37" w:rsidRPr="00471F37" w:rsidRDefault="005B7D5B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5B7D5B">
        <w:rPr>
          <w:bCs/>
          <w:sz w:val="28"/>
          <w:szCs w:val="28"/>
        </w:rPr>
        <w:t>гипсовые фиг</w:t>
      </w:r>
      <w:r w:rsidR="00471F37">
        <w:rPr>
          <w:bCs/>
          <w:sz w:val="28"/>
          <w:szCs w:val="28"/>
        </w:rPr>
        <w:t>уры;</w:t>
      </w:r>
    </w:p>
    <w:p w:rsidR="00471F37" w:rsidRDefault="00471F3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471F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стеклянные (бутылки разной формы, вазы, чашки, стаканы, блюда, салатницы); </w:t>
      </w:r>
    </w:p>
    <w:p w:rsidR="009B71AB" w:rsidRDefault="009B71AB" w:rsidP="00A17C73">
      <w:pPr>
        <w:pStyle w:val="Default"/>
        <w:tabs>
          <w:tab w:val="left" w:pos="426"/>
        </w:tabs>
        <w:rPr>
          <w:sz w:val="28"/>
          <w:szCs w:val="28"/>
        </w:rPr>
      </w:pPr>
    </w:p>
    <w:p w:rsidR="009B71AB" w:rsidRPr="009B71AB" w:rsidRDefault="009B71AB" w:rsidP="00A17C73">
      <w:pPr>
        <w:pStyle w:val="Default"/>
        <w:tabs>
          <w:tab w:val="left" w:pos="426"/>
        </w:tabs>
        <w:rPr>
          <w:b/>
          <w:sz w:val="28"/>
          <w:szCs w:val="28"/>
        </w:rPr>
      </w:pPr>
      <w:r w:rsidRPr="009B71AB">
        <w:rPr>
          <w:b/>
          <w:sz w:val="28"/>
          <w:szCs w:val="28"/>
        </w:rPr>
        <w:t>Предметы быта:</w:t>
      </w:r>
    </w:p>
    <w:p w:rsidR="00471F37" w:rsidRDefault="00471F3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471F37">
        <w:rPr>
          <w:sz w:val="28"/>
          <w:szCs w:val="28"/>
        </w:rPr>
        <w:t>деревянные (шкатулки, ложки, бочонки, коробочки, разделочные доски);</w:t>
      </w:r>
    </w:p>
    <w:p w:rsidR="00471F37" w:rsidRDefault="00471F3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471F37">
        <w:rPr>
          <w:sz w:val="28"/>
          <w:szCs w:val="28"/>
        </w:rPr>
        <w:t xml:space="preserve"> металлические (самовары, чайники, утюги, ложки, ножи, кастрюли, кофейники); </w:t>
      </w:r>
    </w:p>
    <w:p w:rsidR="00471F37" w:rsidRDefault="00471F3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471F37">
        <w:rPr>
          <w:sz w:val="28"/>
          <w:szCs w:val="28"/>
        </w:rPr>
        <w:lastRenderedPageBreak/>
        <w:t xml:space="preserve"> керамические (крынки, блюда, чайники, чашки, вазы).</w:t>
      </w:r>
    </w:p>
    <w:p w:rsidR="00471F37" w:rsidRDefault="009B71AB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прялки, сундучки, лапти.</w:t>
      </w:r>
      <w:r w:rsidR="007C0977">
        <w:rPr>
          <w:sz w:val="28"/>
          <w:szCs w:val="28"/>
        </w:rPr>
        <w:t xml:space="preserve"> </w:t>
      </w:r>
    </w:p>
    <w:p w:rsidR="00771000" w:rsidRDefault="00771000" w:rsidP="00771000">
      <w:pPr>
        <w:pStyle w:val="Default"/>
        <w:tabs>
          <w:tab w:val="left" w:pos="426"/>
        </w:tabs>
        <w:rPr>
          <w:sz w:val="28"/>
          <w:szCs w:val="28"/>
        </w:rPr>
      </w:pPr>
    </w:p>
    <w:p w:rsidR="009B71AB" w:rsidRDefault="00ED5433" w:rsidP="00A17C73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202" style="position:absolute;margin-left:449.95pt;margin-top:16.3pt;width:38.25pt;height:29.15pt;z-index:251668992;mso-width-relative:margin;mso-height-relative:margin" stroked="f">
            <v:textbox>
              <w:txbxContent>
                <w:p w:rsidR="00B532D9" w:rsidRDefault="00B532D9" w:rsidP="007C0977">
                  <w:r>
                    <w:t>16</w:t>
                  </w:r>
                </w:p>
              </w:txbxContent>
            </v:textbox>
          </v:shape>
        </w:pict>
      </w:r>
    </w:p>
    <w:p w:rsidR="009B71AB" w:rsidRPr="009B71AB" w:rsidRDefault="009B71AB" w:rsidP="00A17C73">
      <w:pPr>
        <w:pStyle w:val="Default"/>
        <w:tabs>
          <w:tab w:val="left" w:pos="426"/>
        </w:tabs>
        <w:rPr>
          <w:b/>
          <w:sz w:val="28"/>
          <w:szCs w:val="28"/>
        </w:rPr>
      </w:pPr>
      <w:r w:rsidRPr="009B71AB">
        <w:rPr>
          <w:b/>
          <w:sz w:val="28"/>
          <w:szCs w:val="28"/>
        </w:rPr>
        <w:t>Предметы народных промыслов:</w:t>
      </w:r>
    </w:p>
    <w:p w:rsidR="00471F37" w:rsidRDefault="00D26FF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471F37">
        <w:rPr>
          <w:sz w:val="28"/>
          <w:szCs w:val="28"/>
        </w:rPr>
        <w:t xml:space="preserve">вышитые полотенца, расписные доски, </w:t>
      </w:r>
    </w:p>
    <w:p w:rsidR="00471F37" w:rsidRDefault="00D26FF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471F37">
        <w:rPr>
          <w:sz w:val="28"/>
          <w:szCs w:val="28"/>
        </w:rPr>
        <w:t xml:space="preserve">образцы народной </w:t>
      </w:r>
      <w:r w:rsidR="009B71AB">
        <w:rPr>
          <w:sz w:val="28"/>
          <w:szCs w:val="28"/>
        </w:rPr>
        <w:t>и</w:t>
      </w:r>
      <w:r w:rsidRPr="00471F37">
        <w:rPr>
          <w:sz w:val="28"/>
          <w:szCs w:val="28"/>
        </w:rPr>
        <w:t xml:space="preserve">грушки, </w:t>
      </w:r>
    </w:p>
    <w:p w:rsidR="00471F37" w:rsidRDefault="00D26FF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proofErr w:type="spellStart"/>
      <w:r w:rsidRPr="00471F37">
        <w:rPr>
          <w:sz w:val="28"/>
          <w:szCs w:val="28"/>
        </w:rPr>
        <w:t>жостовские</w:t>
      </w:r>
      <w:proofErr w:type="spellEnd"/>
      <w:r w:rsidRPr="00471F37">
        <w:rPr>
          <w:sz w:val="28"/>
          <w:szCs w:val="28"/>
        </w:rPr>
        <w:t xml:space="preserve"> подносы, гжельская посуда,</w:t>
      </w:r>
    </w:p>
    <w:p w:rsidR="00471F37" w:rsidRDefault="009B71AB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керамические предметы.</w:t>
      </w:r>
    </w:p>
    <w:p w:rsidR="009B71AB" w:rsidRDefault="009B71AB" w:rsidP="00A17C73">
      <w:pPr>
        <w:pStyle w:val="Default"/>
        <w:tabs>
          <w:tab w:val="left" w:pos="426"/>
        </w:tabs>
        <w:rPr>
          <w:sz w:val="28"/>
          <w:szCs w:val="28"/>
        </w:rPr>
      </w:pPr>
    </w:p>
    <w:p w:rsidR="009B71AB" w:rsidRPr="009B71AB" w:rsidRDefault="009B71AB" w:rsidP="00A17C73">
      <w:pPr>
        <w:pStyle w:val="Default"/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Музыкальные инструменты</w:t>
      </w:r>
      <w:r w:rsidRPr="009B71AB">
        <w:rPr>
          <w:b/>
          <w:sz w:val="28"/>
          <w:szCs w:val="28"/>
        </w:rPr>
        <w:t>:</w:t>
      </w:r>
    </w:p>
    <w:p w:rsidR="009B71AB" w:rsidRDefault="00D26FF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471F37">
        <w:rPr>
          <w:sz w:val="28"/>
          <w:szCs w:val="28"/>
        </w:rPr>
        <w:t>гитара, гармошка, бубен, горн</w:t>
      </w:r>
      <w:r w:rsidR="009B71AB">
        <w:rPr>
          <w:sz w:val="28"/>
          <w:szCs w:val="28"/>
        </w:rPr>
        <w:t>.</w:t>
      </w:r>
    </w:p>
    <w:p w:rsidR="009B71AB" w:rsidRDefault="009B71AB" w:rsidP="00A17C73">
      <w:pPr>
        <w:pStyle w:val="Default"/>
        <w:tabs>
          <w:tab w:val="left" w:pos="426"/>
        </w:tabs>
        <w:rPr>
          <w:sz w:val="28"/>
          <w:szCs w:val="28"/>
        </w:rPr>
      </w:pPr>
    </w:p>
    <w:p w:rsidR="00471F37" w:rsidRPr="009B71AB" w:rsidRDefault="009B71AB" w:rsidP="00A17C73">
      <w:pPr>
        <w:pStyle w:val="Default"/>
        <w:tabs>
          <w:tab w:val="left" w:pos="426"/>
        </w:tabs>
        <w:rPr>
          <w:b/>
          <w:sz w:val="28"/>
          <w:szCs w:val="28"/>
        </w:rPr>
      </w:pPr>
      <w:r w:rsidRPr="009B71AB">
        <w:rPr>
          <w:b/>
          <w:sz w:val="28"/>
          <w:szCs w:val="28"/>
        </w:rPr>
        <w:t>Природные материалы:</w:t>
      </w:r>
      <w:r w:rsidR="00D26FF7" w:rsidRPr="009B71AB">
        <w:rPr>
          <w:b/>
          <w:sz w:val="28"/>
          <w:szCs w:val="28"/>
        </w:rPr>
        <w:t xml:space="preserve"> </w:t>
      </w:r>
    </w:p>
    <w:p w:rsidR="009B71AB" w:rsidRDefault="00D26FF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471F37">
        <w:rPr>
          <w:sz w:val="28"/>
          <w:szCs w:val="28"/>
        </w:rPr>
        <w:t xml:space="preserve">букеты из сухоцветов, искусственные цветы, </w:t>
      </w:r>
    </w:p>
    <w:p w:rsidR="009B71AB" w:rsidRPr="009B71AB" w:rsidRDefault="00D26FF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471F37">
        <w:rPr>
          <w:sz w:val="28"/>
          <w:szCs w:val="28"/>
        </w:rPr>
        <w:t>гербар</w:t>
      </w:r>
      <w:r w:rsidR="009B71AB">
        <w:rPr>
          <w:sz w:val="28"/>
          <w:szCs w:val="28"/>
        </w:rPr>
        <w:t>ий из цветов, листьев, бабочек;</w:t>
      </w:r>
    </w:p>
    <w:p w:rsidR="00D26FF7" w:rsidRDefault="00D26FF7" w:rsidP="000E4636">
      <w:pPr>
        <w:pStyle w:val="Default"/>
        <w:numPr>
          <w:ilvl w:val="0"/>
          <w:numId w:val="21"/>
        </w:numPr>
        <w:tabs>
          <w:tab w:val="left" w:pos="426"/>
        </w:tabs>
        <w:ind w:left="0" w:firstLine="0"/>
        <w:rPr>
          <w:sz w:val="28"/>
          <w:szCs w:val="28"/>
        </w:rPr>
      </w:pPr>
      <w:r w:rsidRPr="00471F37">
        <w:rPr>
          <w:sz w:val="28"/>
          <w:szCs w:val="28"/>
        </w:rPr>
        <w:t>набор морских раковин, кораллов, звезд, набор камней</w:t>
      </w:r>
      <w:r w:rsidR="009B71AB">
        <w:rPr>
          <w:sz w:val="28"/>
          <w:szCs w:val="28"/>
        </w:rPr>
        <w:t>.</w:t>
      </w:r>
    </w:p>
    <w:p w:rsidR="009B71AB" w:rsidRPr="00471F37" w:rsidRDefault="009B71AB" w:rsidP="00A17C73">
      <w:pPr>
        <w:pStyle w:val="Default"/>
        <w:tabs>
          <w:tab w:val="left" w:pos="426"/>
        </w:tabs>
        <w:rPr>
          <w:sz w:val="28"/>
          <w:szCs w:val="28"/>
        </w:rPr>
      </w:pPr>
    </w:p>
    <w:p w:rsidR="009B71AB" w:rsidRDefault="00D26FF7" w:rsidP="009B71A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Муляжи</w:t>
      </w:r>
      <w:r w:rsidR="009B71AB">
        <w:rPr>
          <w:b/>
          <w:bCs/>
          <w:sz w:val="28"/>
          <w:szCs w:val="28"/>
        </w:rPr>
        <w:t xml:space="preserve">: </w:t>
      </w:r>
      <w:r w:rsidR="009B71AB">
        <w:rPr>
          <w:sz w:val="28"/>
          <w:szCs w:val="28"/>
        </w:rPr>
        <w:t>грибы, фрукты, овощи.</w:t>
      </w:r>
    </w:p>
    <w:p w:rsidR="009B71AB" w:rsidRPr="009B71AB" w:rsidRDefault="009B71AB" w:rsidP="009B71AB">
      <w:pPr>
        <w:pStyle w:val="Default"/>
        <w:rPr>
          <w:b/>
          <w:bCs/>
          <w:sz w:val="28"/>
          <w:szCs w:val="28"/>
        </w:rPr>
      </w:pPr>
    </w:p>
    <w:p w:rsidR="00D26FF7" w:rsidRDefault="009B71AB" w:rsidP="009B71AB">
      <w:pPr>
        <w:pStyle w:val="Default"/>
        <w:rPr>
          <w:sz w:val="28"/>
          <w:szCs w:val="28"/>
        </w:rPr>
      </w:pPr>
      <w:r w:rsidRPr="009B71AB">
        <w:rPr>
          <w:b/>
          <w:sz w:val="28"/>
          <w:szCs w:val="28"/>
        </w:rPr>
        <w:t>Чучела:</w:t>
      </w:r>
      <w:r>
        <w:rPr>
          <w:sz w:val="28"/>
          <w:szCs w:val="28"/>
        </w:rPr>
        <w:t xml:space="preserve"> птиц, животных, рыб.</w:t>
      </w:r>
    </w:p>
    <w:p w:rsidR="00FA38BD" w:rsidRDefault="00FA38BD" w:rsidP="00B93A6B">
      <w:pPr>
        <w:spacing w:line="360" w:lineRule="auto"/>
        <w:rPr>
          <w:b/>
          <w:bCs/>
          <w:iCs/>
          <w:sz w:val="28"/>
          <w:szCs w:val="28"/>
        </w:rPr>
      </w:pPr>
    </w:p>
    <w:p w:rsidR="00E57F94" w:rsidRPr="00C12628" w:rsidRDefault="00114D48" w:rsidP="000E4636">
      <w:pPr>
        <w:pStyle w:val="Default"/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12628" w:rsidRPr="00C12628">
        <w:rPr>
          <w:b/>
          <w:bCs/>
          <w:sz w:val="28"/>
          <w:szCs w:val="28"/>
        </w:rPr>
        <w:t>Формы</w:t>
      </w:r>
      <w:r w:rsidR="00E57F94" w:rsidRPr="00C12628">
        <w:rPr>
          <w:b/>
          <w:bCs/>
          <w:sz w:val="28"/>
          <w:szCs w:val="28"/>
        </w:rPr>
        <w:t xml:space="preserve"> </w:t>
      </w:r>
      <w:r w:rsidR="00C12628" w:rsidRPr="00C12628">
        <w:rPr>
          <w:b/>
          <w:bCs/>
          <w:sz w:val="28"/>
          <w:szCs w:val="28"/>
        </w:rPr>
        <w:t>и</w:t>
      </w:r>
      <w:r w:rsidR="00E57F94" w:rsidRPr="00C12628">
        <w:rPr>
          <w:b/>
          <w:bCs/>
          <w:sz w:val="28"/>
          <w:szCs w:val="28"/>
        </w:rPr>
        <w:t xml:space="preserve"> </w:t>
      </w:r>
      <w:r w:rsidR="00C12628" w:rsidRPr="00C12628">
        <w:rPr>
          <w:b/>
          <w:bCs/>
          <w:sz w:val="28"/>
          <w:szCs w:val="28"/>
        </w:rPr>
        <w:t>методы</w:t>
      </w:r>
      <w:r w:rsidR="00E57F94" w:rsidRPr="00C12628">
        <w:rPr>
          <w:b/>
          <w:bCs/>
          <w:sz w:val="28"/>
          <w:szCs w:val="28"/>
        </w:rPr>
        <w:t xml:space="preserve"> </w:t>
      </w:r>
      <w:r w:rsidR="00C12628" w:rsidRPr="00C12628">
        <w:rPr>
          <w:b/>
          <w:bCs/>
          <w:sz w:val="28"/>
          <w:szCs w:val="28"/>
        </w:rPr>
        <w:t>контроля</w:t>
      </w:r>
      <w:r w:rsidR="00E57F94" w:rsidRPr="00C12628">
        <w:rPr>
          <w:b/>
          <w:bCs/>
          <w:sz w:val="28"/>
          <w:szCs w:val="28"/>
        </w:rPr>
        <w:t xml:space="preserve">. </w:t>
      </w:r>
      <w:r w:rsidR="00C12628" w:rsidRPr="00C12628">
        <w:rPr>
          <w:b/>
          <w:bCs/>
          <w:sz w:val="28"/>
          <w:szCs w:val="28"/>
        </w:rPr>
        <w:t>Критерии</w:t>
      </w:r>
      <w:r w:rsidR="00E57F94" w:rsidRPr="00C12628">
        <w:rPr>
          <w:b/>
          <w:bCs/>
          <w:sz w:val="28"/>
          <w:szCs w:val="28"/>
        </w:rPr>
        <w:t xml:space="preserve"> </w:t>
      </w:r>
      <w:r w:rsidR="00C12628" w:rsidRPr="00C12628">
        <w:rPr>
          <w:b/>
          <w:bCs/>
          <w:sz w:val="28"/>
          <w:szCs w:val="28"/>
        </w:rPr>
        <w:t>оценок</w:t>
      </w:r>
    </w:p>
    <w:p w:rsidR="00C12628" w:rsidRPr="00C12628" w:rsidRDefault="00C12628" w:rsidP="00C12628">
      <w:pPr>
        <w:pStyle w:val="Default"/>
        <w:ind w:left="644"/>
        <w:rPr>
          <w:b/>
          <w:sz w:val="28"/>
          <w:szCs w:val="28"/>
        </w:rPr>
      </w:pPr>
    </w:p>
    <w:p w:rsidR="00E57F94" w:rsidRDefault="00E57F94" w:rsidP="00C126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текущий и промежуточный контроль </w:t>
      </w:r>
      <w:r w:rsidR="00114D48">
        <w:rPr>
          <w:sz w:val="28"/>
          <w:szCs w:val="28"/>
        </w:rPr>
        <w:t xml:space="preserve">в виде просмотров, итоговой работы, </w:t>
      </w:r>
      <w:r>
        <w:rPr>
          <w:sz w:val="28"/>
          <w:szCs w:val="28"/>
        </w:rPr>
        <w:t>итоговую аттестацию</w:t>
      </w:r>
      <w:r w:rsidR="00114D48">
        <w:rPr>
          <w:sz w:val="28"/>
          <w:szCs w:val="28"/>
        </w:rPr>
        <w:t>, выставка.</w:t>
      </w:r>
      <w:r>
        <w:rPr>
          <w:sz w:val="28"/>
          <w:szCs w:val="28"/>
        </w:rPr>
        <w:t xml:space="preserve"> </w:t>
      </w:r>
    </w:p>
    <w:p w:rsidR="00C12628" w:rsidRDefault="00E57F94" w:rsidP="00C12628">
      <w:pPr>
        <w:pStyle w:val="Default"/>
        <w:rPr>
          <w:sz w:val="28"/>
          <w:szCs w:val="28"/>
        </w:rPr>
      </w:pPr>
      <w:r w:rsidRPr="00C12628">
        <w:rPr>
          <w:b/>
          <w:sz w:val="28"/>
          <w:szCs w:val="28"/>
        </w:rPr>
        <w:t>Промежуточный контроль</w:t>
      </w:r>
      <w:r>
        <w:rPr>
          <w:sz w:val="28"/>
          <w:szCs w:val="28"/>
        </w:rPr>
        <w:t xml:space="preserve"> успеваемости учащихся проводится в счет аудиторного времени, предусмотренного на учебный предмет в виде творческого просмотра по окончании каждого года обучения. </w:t>
      </w:r>
    </w:p>
    <w:p w:rsidR="00E57F94" w:rsidRDefault="00E57F94" w:rsidP="00C126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Преподаватель имеет возможность по своему усмотрению проводить дополнительные просмотры по разделам программы (текущий контроль). </w:t>
      </w:r>
    </w:p>
    <w:p w:rsidR="00E57F94" w:rsidRDefault="00E57F94" w:rsidP="00C12628">
      <w:pPr>
        <w:pStyle w:val="Default"/>
        <w:rPr>
          <w:sz w:val="28"/>
          <w:szCs w:val="28"/>
        </w:rPr>
      </w:pPr>
      <w:r w:rsidRPr="00C12628">
        <w:rPr>
          <w:b/>
          <w:sz w:val="28"/>
          <w:szCs w:val="28"/>
        </w:rPr>
        <w:t>Итоговая аттестация</w:t>
      </w:r>
      <w:r>
        <w:rPr>
          <w:sz w:val="28"/>
          <w:szCs w:val="28"/>
        </w:rPr>
        <w:t xml:space="preserve"> проводится в форме просмотра рисунков за</w:t>
      </w:r>
      <w:r w:rsidR="00114D48">
        <w:rPr>
          <w:sz w:val="28"/>
          <w:szCs w:val="28"/>
        </w:rPr>
        <w:t xml:space="preserve"> </w:t>
      </w:r>
      <w:r w:rsidR="00C12628">
        <w:rPr>
          <w:sz w:val="28"/>
          <w:szCs w:val="28"/>
        </w:rPr>
        <w:t>полугодие и за</w:t>
      </w:r>
      <w:r>
        <w:rPr>
          <w:sz w:val="28"/>
          <w:szCs w:val="28"/>
        </w:rPr>
        <w:t xml:space="preserve"> год обучения и итоговой работы. </w:t>
      </w:r>
    </w:p>
    <w:p w:rsidR="00C12628" w:rsidRDefault="00E57F94" w:rsidP="00C12628">
      <w:pPr>
        <w:pStyle w:val="Default"/>
        <w:rPr>
          <w:sz w:val="28"/>
          <w:szCs w:val="28"/>
        </w:rPr>
      </w:pPr>
      <w:r w:rsidRPr="00C12628">
        <w:rPr>
          <w:b/>
          <w:sz w:val="28"/>
          <w:szCs w:val="28"/>
        </w:rPr>
        <w:t>Итоговая работа</w:t>
      </w:r>
      <w:r w:rsidRPr="00E57F94">
        <w:rPr>
          <w:sz w:val="28"/>
          <w:szCs w:val="28"/>
        </w:rPr>
        <w:t xml:space="preserve"> предполагает создание работы, связанной единством замысла</w:t>
      </w:r>
      <w:r w:rsidR="00C12628">
        <w:rPr>
          <w:sz w:val="28"/>
          <w:szCs w:val="28"/>
        </w:rPr>
        <w:t xml:space="preserve">, </w:t>
      </w:r>
      <w:r w:rsidRPr="00E57F94">
        <w:rPr>
          <w:sz w:val="28"/>
          <w:szCs w:val="28"/>
        </w:rPr>
        <w:t>демонстрирует умения реализовывать свои</w:t>
      </w:r>
      <w:r w:rsidR="00C12628" w:rsidRPr="00C12628">
        <w:rPr>
          <w:sz w:val="28"/>
          <w:szCs w:val="28"/>
        </w:rPr>
        <w:t xml:space="preserve"> </w:t>
      </w:r>
      <w:r w:rsidR="00C12628">
        <w:rPr>
          <w:sz w:val="28"/>
          <w:szCs w:val="28"/>
        </w:rPr>
        <w:t xml:space="preserve">замыслы, творческий подход в выборе решения, способность работать в различных техниках и материалах. </w:t>
      </w:r>
    </w:p>
    <w:p w:rsidR="00C12628" w:rsidRDefault="00C12628" w:rsidP="00C126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Итоговая работа может быть выполнена в любой изученной технике и выбирается самими учащимися. </w:t>
      </w:r>
    </w:p>
    <w:p w:rsidR="00C12628" w:rsidRDefault="00C12628" w:rsidP="00C12628">
      <w:pPr>
        <w:pStyle w:val="Default"/>
        <w:rPr>
          <w:b/>
          <w:sz w:val="28"/>
          <w:szCs w:val="28"/>
        </w:rPr>
      </w:pPr>
      <w:r w:rsidRPr="00C12628">
        <w:rPr>
          <w:b/>
          <w:sz w:val="28"/>
          <w:szCs w:val="28"/>
        </w:rPr>
        <w:t>Выставка</w:t>
      </w:r>
      <w:r>
        <w:rPr>
          <w:b/>
          <w:sz w:val="28"/>
          <w:szCs w:val="28"/>
        </w:rPr>
        <w:t xml:space="preserve"> работ учащихся.</w:t>
      </w:r>
    </w:p>
    <w:p w:rsidR="00C12628" w:rsidRDefault="00C12628" w:rsidP="00C12628">
      <w:pPr>
        <w:pStyle w:val="Default"/>
        <w:rPr>
          <w:sz w:val="28"/>
          <w:szCs w:val="28"/>
        </w:rPr>
      </w:pPr>
      <w:r w:rsidRPr="00C12628">
        <w:rPr>
          <w:sz w:val="28"/>
          <w:szCs w:val="28"/>
        </w:rPr>
        <w:t>На</w:t>
      </w:r>
      <w:r>
        <w:rPr>
          <w:sz w:val="28"/>
          <w:szCs w:val="28"/>
        </w:rPr>
        <w:t xml:space="preserve"> выставку отбираются одна – две лучшие работы учащегося за год.</w:t>
      </w:r>
    </w:p>
    <w:p w:rsidR="00C12628" w:rsidRDefault="00C12628" w:rsidP="00C12628">
      <w:pPr>
        <w:pStyle w:val="Default"/>
        <w:rPr>
          <w:sz w:val="28"/>
          <w:szCs w:val="28"/>
        </w:rPr>
      </w:pPr>
    </w:p>
    <w:p w:rsidR="00C12628" w:rsidRDefault="00C12628" w:rsidP="00C12628">
      <w:pPr>
        <w:pStyle w:val="Default"/>
        <w:rPr>
          <w:sz w:val="28"/>
          <w:szCs w:val="28"/>
        </w:rPr>
      </w:pPr>
    </w:p>
    <w:p w:rsidR="00771000" w:rsidRDefault="00771000" w:rsidP="00C12628">
      <w:pPr>
        <w:pStyle w:val="Default"/>
        <w:rPr>
          <w:sz w:val="28"/>
          <w:szCs w:val="28"/>
        </w:rPr>
      </w:pPr>
    </w:p>
    <w:p w:rsidR="00771000" w:rsidRDefault="00771000" w:rsidP="00C12628">
      <w:pPr>
        <w:pStyle w:val="Default"/>
        <w:rPr>
          <w:sz w:val="28"/>
          <w:szCs w:val="28"/>
        </w:rPr>
      </w:pPr>
    </w:p>
    <w:p w:rsidR="00771000" w:rsidRDefault="00771000" w:rsidP="00C12628">
      <w:pPr>
        <w:pStyle w:val="Default"/>
        <w:rPr>
          <w:sz w:val="28"/>
          <w:szCs w:val="28"/>
        </w:rPr>
      </w:pPr>
    </w:p>
    <w:p w:rsidR="00771000" w:rsidRDefault="00771000" w:rsidP="00C12628">
      <w:pPr>
        <w:pStyle w:val="Default"/>
        <w:rPr>
          <w:sz w:val="28"/>
          <w:szCs w:val="28"/>
        </w:rPr>
      </w:pPr>
    </w:p>
    <w:p w:rsidR="00771000" w:rsidRPr="00C12628" w:rsidRDefault="00ED5433" w:rsidP="00C12628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202" style="position:absolute;margin-left:437.45pt;margin-top:15.95pt;width:38.25pt;height:29.15pt;z-index:251670016;mso-width-relative:margin;mso-height-relative:margin" stroked="f">
            <v:textbox>
              <w:txbxContent>
                <w:p w:rsidR="00B532D9" w:rsidRDefault="00B532D9" w:rsidP="00962600">
                  <w:r>
                    <w:t>17</w:t>
                  </w:r>
                </w:p>
              </w:txbxContent>
            </v:textbox>
          </v:shape>
        </w:pict>
      </w:r>
    </w:p>
    <w:p w:rsidR="0079729D" w:rsidRPr="0079729D" w:rsidRDefault="00C12628" w:rsidP="0079729D">
      <w:pPr>
        <w:pStyle w:val="Default"/>
        <w:jc w:val="center"/>
        <w:rPr>
          <w:b/>
          <w:iCs/>
          <w:sz w:val="28"/>
          <w:szCs w:val="28"/>
        </w:rPr>
      </w:pPr>
      <w:r w:rsidRPr="00C12628">
        <w:rPr>
          <w:b/>
          <w:iCs/>
          <w:sz w:val="28"/>
          <w:szCs w:val="28"/>
        </w:rPr>
        <w:t>Критерии оценок</w:t>
      </w:r>
    </w:p>
    <w:p w:rsidR="00C12628" w:rsidRDefault="00C12628" w:rsidP="00C126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промежуточной и итоговой аттестации выставляются оценки: «отлично», «хорошо», «удовлетворительно». </w:t>
      </w:r>
    </w:p>
    <w:p w:rsidR="00C12628" w:rsidRDefault="00C12628" w:rsidP="00C12628">
      <w:pPr>
        <w:pStyle w:val="Default"/>
        <w:rPr>
          <w:sz w:val="28"/>
          <w:szCs w:val="28"/>
        </w:rPr>
      </w:pPr>
      <w:r w:rsidRPr="00C12628">
        <w:rPr>
          <w:b/>
          <w:sz w:val="28"/>
          <w:szCs w:val="28"/>
        </w:rPr>
        <w:t>5 (отлично)</w:t>
      </w:r>
      <w:r>
        <w:rPr>
          <w:sz w:val="28"/>
          <w:szCs w:val="28"/>
        </w:rPr>
        <w:t xml:space="preserve">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 </w:t>
      </w:r>
    </w:p>
    <w:p w:rsidR="00C12628" w:rsidRDefault="00C12628" w:rsidP="00C12628">
      <w:pPr>
        <w:pStyle w:val="Default"/>
        <w:rPr>
          <w:sz w:val="28"/>
          <w:szCs w:val="28"/>
        </w:rPr>
      </w:pPr>
      <w:r w:rsidRPr="00C12628">
        <w:rPr>
          <w:b/>
          <w:sz w:val="28"/>
          <w:szCs w:val="28"/>
        </w:rPr>
        <w:t>4 (хорошо)</w:t>
      </w:r>
      <w:r>
        <w:rPr>
          <w:sz w:val="28"/>
          <w:szCs w:val="28"/>
        </w:rPr>
        <w:t xml:space="preserve"> – ученик справляется с поставленными перед ним задачами, но прибегает к помощи преподавателя. Работа выполнена, но есть незначительные ошибки. </w:t>
      </w:r>
    </w:p>
    <w:p w:rsidR="00E57F94" w:rsidRDefault="00C12628" w:rsidP="00C12628">
      <w:pPr>
        <w:spacing w:line="360" w:lineRule="auto"/>
        <w:rPr>
          <w:sz w:val="28"/>
          <w:szCs w:val="28"/>
        </w:rPr>
      </w:pPr>
      <w:r w:rsidRPr="00C12628">
        <w:rPr>
          <w:b/>
          <w:sz w:val="28"/>
          <w:szCs w:val="28"/>
        </w:rPr>
        <w:t>3 (удовлетворительно)</w:t>
      </w:r>
      <w:r w:rsidRPr="00C12628">
        <w:rPr>
          <w:sz w:val="28"/>
          <w:szCs w:val="28"/>
        </w:rPr>
        <w:t xml:space="preserve">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BD32BE" w:rsidRDefault="00BD32BE" w:rsidP="00BD32BE"/>
    <w:p w:rsidR="002912CF" w:rsidRDefault="002912CF" w:rsidP="00BD32BE"/>
    <w:p w:rsidR="002912CF" w:rsidRPr="0093608E" w:rsidRDefault="00FA38BD" w:rsidP="000E4636">
      <w:pPr>
        <w:pStyle w:val="ad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93608E">
        <w:rPr>
          <w:b/>
          <w:sz w:val="28"/>
          <w:szCs w:val="28"/>
        </w:rPr>
        <w:t>Список литературы</w:t>
      </w:r>
    </w:p>
    <w:p w:rsidR="0093608E" w:rsidRPr="0093608E" w:rsidRDefault="0093608E" w:rsidP="00B5725C">
      <w:pPr>
        <w:pStyle w:val="ad"/>
        <w:ind w:left="644"/>
        <w:rPr>
          <w:b/>
          <w:sz w:val="28"/>
          <w:szCs w:val="28"/>
        </w:rPr>
      </w:pPr>
    </w:p>
    <w:p w:rsidR="00AA7705" w:rsidRDefault="00E12BA9" w:rsidP="000E4636">
      <w:pPr>
        <w:pStyle w:val="ad"/>
        <w:numPr>
          <w:ilvl w:val="0"/>
          <w:numId w:val="22"/>
        </w:numPr>
        <w:tabs>
          <w:tab w:val="left" w:pos="426"/>
          <w:tab w:val="left" w:pos="709"/>
        </w:tabs>
        <w:autoSpaceDE w:val="0"/>
        <w:ind w:left="0" w:firstLine="0"/>
        <w:jc w:val="both"/>
        <w:rPr>
          <w:rFonts w:eastAsia="TimesNewRomanPSMT" w:cs="TimesNewRomanPSMT"/>
          <w:sz w:val="28"/>
          <w:szCs w:val="28"/>
        </w:rPr>
      </w:pPr>
      <w:r w:rsidRPr="00E12BA9">
        <w:rPr>
          <w:sz w:val="28"/>
          <w:szCs w:val="28"/>
        </w:rPr>
        <w:t xml:space="preserve">Василий Кандинский «Точка и линия на плоскости. </w:t>
      </w:r>
      <w:proofErr w:type="gramStart"/>
      <w:r w:rsidRPr="00E12BA9">
        <w:rPr>
          <w:sz w:val="28"/>
          <w:szCs w:val="28"/>
        </w:rPr>
        <w:t>О духовном в искусстве»</w:t>
      </w:r>
      <w:r>
        <w:rPr>
          <w:sz w:val="28"/>
          <w:szCs w:val="28"/>
        </w:rPr>
        <w:t xml:space="preserve">-1911, </w:t>
      </w:r>
      <w:r w:rsidRPr="00E12BA9">
        <w:rPr>
          <w:sz w:val="28"/>
          <w:szCs w:val="28"/>
        </w:rPr>
        <w:t>- bookshake.net</w:t>
      </w:r>
      <w:r w:rsidRPr="00AA7705">
        <w:rPr>
          <w:rFonts w:eastAsia="TimesNewRomanPSMT" w:cs="TimesNewRomanPSMT"/>
          <w:sz w:val="28"/>
          <w:szCs w:val="28"/>
        </w:rPr>
        <w:t xml:space="preserve"> </w:t>
      </w:r>
      <w:r w:rsidR="002912CF" w:rsidRPr="00AA7705">
        <w:rPr>
          <w:rFonts w:eastAsia="TimesNewRomanPSMT" w:cs="TimesNewRomanPSMT"/>
          <w:sz w:val="28"/>
          <w:szCs w:val="28"/>
        </w:rPr>
        <w:t>Беда Г.В. Основы изобразительной грамоты:</w:t>
      </w:r>
      <w:proofErr w:type="gramEnd"/>
      <w:r w:rsidR="002912CF" w:rsidRPr="00AA7705">
        <w:rPr>
          <w:rFonts w:eastAsia="TimesNewRomanPSMT" w:cs="TimesNewRomanPSMT"/>
          <w:sz w:val="28"/>
          <w:szCs w:val="28"/>
        </w:rPr>
        <w:t xml:space="preserve"> Рисунок, живопись, композиция.-2-е изд. – М.: Просвещение, 1981.</w:t>
      </w:r>
    </w:p>
    <w:p w:rsidR="00AA7705" w:rsidRDefault="002912CF" w:rsidP="000E4636">
      <w:pPr>
        <w:pStyle w:val="ad"/>
        <w:numPr>
          <w:ilvl w:val="0"/>
          <w:numId w:val="22"/>
        </w:numPr>
        <w:tabs>
          <w:tab w:val="left" w:pos="426"/>
          <w:tab w:val="left" w:pos="709"/>
        </w:tabs>
        <w:autoSpaceDE w:val="0"/>
        <w:ind w:left="0" w:firstLine="0"/>
        <w:jc w:val="both"/>
        <w:rPr>
          <w:rFonts w:eastAsia="TimesNewRomanPSMT" w:cs="TimesNewRomanPSMT"/>
          <w:sz w:val="28"/>
          <w:szCs w:val="28"/>
        </w:rPr>
      </w:pPr>
      <w:proofErr w:type="spellStart"/>
      <w:r w:rsidRPr="00AA7705">
        <w:rPr>
          <w:rFonts w:eastAsia="TimesNewRomanPSMT" w:cs="TimesNewRomanPSMT"/>
          <w:sz w:val="28"/>
          <w:szCs w:val="28"/>
        </w:rPr>
        <w:t>Венгер</w:t>
      </w:r>
      <w:proofErr w:type="spellEnd"/>
      <w:r w:rsidRPr="00AA7705">
        <w:rPr>
          <w:rFonts w:eastAsia="TimesNewRomanPSMT" w:cs="TimesNewRomanPSMT"/>
          <w:sz w:val="28"/>
          <w:szCs w:val="28"/>
        </w:rPr>
        <w:t xml:space="preserve"> А.Л. Психологические рисуночные тесты. </w:t>
      </w:r>
      <w:proofErr w:type="gramStart"/>
      <w:r w:rsidRPr="00AA7705">
        <w:rPr>
          <w:rFonts w:eastAsia="TimesNewRomanPSMT" w:cs="TimesNewRomanPSMT"/>
          <w:sz w:val="28"/>
          <w:szCs w:val="28"/>
        </w:rPr>
        <w:t>-М</w:t>
      </w:r>
      <w:proofErr w:type="gramEnd"/>
      <w:r w:rsidRPr="00AA7705">
        <w:rPr>
          <w:rFonts w:eastAsia="TimesNewRomanPSMT" w:cs="TimesNewRomanPSMT"/>
          <w:sz w:val="28"/>
          <w:szCs w:val="28"/>
        </w:rPr>
        <w:t xml:space="preserve">.:Владос-Пресс,2003. </w:t>
      </w:r>
    </w:p>
    <w:p w:rsidR="00AA7705" w:rsidRDefault="002912CF" w:rsidP="000E4636">
      <w:pPr>
        <w:pStyle w:val="ad"/>
        <w:numPr>
          <w:ilvl w:val="0"/>
          <w:numId w:val="22"/>
        </w:numPr>
        <w:tabs>
          <w:tab w:val="left" w:pos="426"/>
          <w:tab w:val="left" w:pos="709"/>
        </w:tabs>
        <w:autoSpaceDE w:val="0"/>
        <w:ind w:left="0" w:firstLine="0"/>
        <w:jc w:val="both"/>
        <w:rPr>
          <w:rFonts w:eastAsia="TimesNewRomanPSMT" w:cs="TimesNewRomanPSMT"/>
          <w:sz w:val="28"/>
          <w:szCs w:val="28"/>
        </w:rPr>
      </w:pPr>
      <w:r w:rsidRPr="00AA7705">
        <w:rPr>
          <w:rFonts w:eastAsia="TimesNewRomanPSMT" w:cs="TimesNewRomanPSMT"/>
          <w:sz w:val="28"/>
          <w:szCs w:val="28"/>
        </w:rPr>
        <w:t>Волков Н.Н. Композиция в живописи. – М.: Искусство, 1977.</w:t>
      </w:r>
    </w:p>
    <w:p w:rsidR="00AA7705" w:rsidRDefault="002912CF" w:rsidP="000E4636">
      <w:pPr>
        <w:pStyle w:val="ad"/>
        <w:numPr>
          <w:ilvl w:val="0"/>
          <w:numId w:val="22"/>
        </w:numPr>
        <w:tabs>
          <w:tab w:val="left" w:pos="426"/>
          <w:tab w:val="left" w:pos="709"/>
        </w:tabs>
        <w:autoSpaceDE w:val="0"/>
        <w:ind w:left="0" w:firstLine="0"/>
        <w:jc w:val="both"/>
        <w:rPr>
          <w:rFonts w:eastAsia="TimesNewRomanPSMT" w:cs="TimesNewRomanPSMT"/>
          <w:sz w:val="28"/>
          <w:szCs w:val="28"/>
        </w:rPr>
      </w:pPr>
      <w:r w:rsidRPr="00AA7705">
        <w:rPr>
          <w:rFonts w:eastAsia="TimesNewRomanPSMT" w:cs="TimesNewRomanPSMT"/>
          <w:sz w:val="28"/>
          <w:szCs w:val="28"/>
        </w:rPr>
        <w:t xml:space="preserve">Волков Н.Н. Цвет в живописи. – М.: Искусство, 1984. </w:t>
      </w:r>
    </w:p>
    <w:p w:rsidR="00AA7705" w:rsidRDefault="002912CF" w:rsidP="000E4636">
      <w:pPr>
        <w:pStyle w:val="ad"/>
        <w:numPr>
          <w:ilvl w:val="0"/>
          <w:numId w:val="22"/>
        </w:numPr>
        <w:tabs>
          <w:tab w:val="left" w:pos="426"/>
          <w:tab w:val="left" w:pos="709"/>
        </w:tabs>
        <w:autoSpaceDE w:val="0"/>
        <w:ind w:left="0" w:firstLine="0"/>
        <w:jc w:val="both"/>
        <w:rPr>
          <w:rFonts w:eastAsia="TimesNewRomanPSMT" w:cs="TimesNewRomanPSMT"/>
          <w:sz w:val="28"/>
          <w:szCs w:val="28"/>
        </w:rPr>
      </w:pPr>
      <w:proofErr w:type="spellStart"/>
      <w:r w:rsidRPr="00AA7705">
        <w:rPr>
          <w:rFonts w:eastAsia="TimesNewRomanPSMT" w:cs="TimesNewRomanPSMT"/>
          <w:sz w:val="28"/>
          <w:szCs w:val="28"/>
        </w:rPr>
        <w:t>Выготский</w:t>
      </w:r>
      <w:proofErr w:type="spellEnd"/>
      <w:r w:rsidRPr="00AA7705">
        <w:rPr>
          <w:rFonts w:eastAsia="TimesNewRomanPSMT" w:cs="TimesNewRomanPSMT"/>
          <w:sz w:val="28"/>
          <w:szCs w:val="28"/>
        </w:rPr>
        <w:t xml:space="preserve"> Л.С. Психология искусства. – М.: Педагогика, 1987. </w:t>
      </w:r>
    </w:p>
    <w:p w:rsidR="00AA7705" w:rsidRDefault="002912CF" w:rsidP="000E4636">
      <w:pPr>
        <w:pStyle w:val="ad"/>
        <w:numPr>
          <w:ilvl w:val="0"/>
          <w:numId w:val="22"/>
        </w:numPr>
        <w:tabs>
          <w:tab w:val="left" w:pos="426"/>
          <w:tab w:val="left" w:pos="709"/>
        </w:tabs>
        <w:autoSpaceDE w:val="0"/>
        <w:ind w:left="0" w:firstLine="0"/>
        <w:jc w:val="both"/>
        <w:rPr>
          <w:rFonts w:eastAsia="TimesNewRomanPSMT" w:cs="TimesNewRomanPSMT"/>
          <w:sz w:val="28"/>
          <w:szCs w:val="28"/>
        </w:rPr>
      </w:pPr>
      <w:proofErr w:type="spellStart"/>
      <w:r w:rsidRPr="00AA7705">
        <w:rPr>
          <w:rFonts w:eastAsia="TimesNewRomanPSMT" w:cs="TimesNewRomanPSMT"/>
          <w:sz w:val="28"/>
          <w:szCs w:val="28"/>
        </w:rPr>
        <w:t>Герчук</w:t>
      </w:r>
      <w:proofErr w:type="spellEnd"/>
      <w:r w:rsidRPr="00AA7705">
        <w:rPr>
          <w:rFonts w:eastAsia="TimesNewRomanPSMT" w:cs="TimesNewRomanPSMT"/>
          <w:sz w:val="28"/>
          <w:szCs w:val="28"/>
        </w:rPr>
        <w:t xml:space="preserve"> Ю.Я. Основы художественной грамоты. – М., 1998.</w:t>
      </w:r>
    </w:p>
    <w:p w:rsidR="00AA7705" w:rsidRDefault="002912CF" w:rsidP="000E4636">
      <w:pPr>
        <w:pStyle w:val="ad"/>
        <w:numPr>
          <w:ilvl w:val="0"/>
          <w:numId w:val="22"/>
        </w:numPr>
        <w:tabs>
          <w:tab w:val="left" w:pos="426"/>
          <w:tab w:val="left" w:pos="709"/>
        </w:tabs>
        <w:autoSpaceDE w:val="0"/>
        <w:ind w:left="0" w:firstLine="0"/>
        <w:jc w:val="both"/>
        <w:rPr>
          <w:rFonts w:eastAsia="TimesNewRomanPSMT" w:cs="TimesNewRomanPSMT"/>
          <w:sz w:val="28"/>
          <w:szCs w:val="28"/>
        </w:rPr>
      </w:pPr>
      <w:r w:rsidRPr="00AA7705">
        <w:rPr>
          <w:rFonts w:eastAsia="TimesNewRomanPSMT" w:cs="TimesNewRomanPSMT"/>
          <w:sz w:val="28"/>
          <w:szCs w:val="28"/>
        </w:rPr>
        <w:t xml:space="preserve">Косминская В.Б., </w:t>
      </w:r>
      <w:proofErr w:type="spellStart"/>
      <w:r w:rsidRPr="00AA7705">
        <w:rPr>
          <w:rFonts w:eastAsia="TimesNewRomanPSMT" w:cs="TimesNewRomanPSMT"/>
          <w:sz w:val="28"/>
          <w:szCs w:val="28"/>
        </w:rPr>
        <w:t>Халезова</w:t>
      </w:r>
      <w:proofErr w:type="spellEnd"/>
      <w:r w:rsidRPr="00AA7705">
        <w:rPr>
          <w:rFonts w:eastAsia="TimesNewRomanPSMT" w:cs="TimesNewRomanPSMT"/>
          <w:sz w:val="28"/>
          <w:szCs w:val="28"/>
        </w:rPr>
        <w:t xml:space="preserve"> Н.Б. Основы изобразительного искусства и методика руководства изобразительной деятельностью детей. – М.: Просвещение, 1981. </w:t>
      </w:r>
    </w:p>
    <w:p w:rsidR="00AA7705" w:rsidRDefault="002912CF" w:rsidP="000E4636">
      <w:pPr>
        <w:pStyle w:val="ad"/>
        <w:numPr>
          <w:ilvl w:val="0"/>
          <w:numId w:val="22"/>
        </w:numPr>
        <w:tabs>
          <w:tab w:val="left" w:pos="426"/>
          <w:tab w:val="left" w:pos="709"/>
        </w:tabs>
        <w:autoSpaceDE w:val="0"/>
        <w:ind w:left="0" w:firstLine="0"/>
        <w:jc w:val="both"/>
        <w:rPr>
          <w:rFonts w:eastAsia="TimesNewRomanPSMT" w:cs="TimesNewRomanPSMT"/>
          <w:sz w:val="28"/>
          <w:szCs w:val="28"/>
        </w:rPr>
      </w:pPr>
      <w:r w:rsidRPr="00AA7705">
        <w:rPr>
          <w:rFonts w:eastAsia="TimesNewRomanPSMT" w:cs="TimesNewRomanPSMT"/>
          <w:sz w:val="28"/>
          <w:szCs w:val="28"/>
        </w:rPr>
        <w:t xml:space="preserve"> Красило А.И. Психология обучения художественному творчеству. – М., 1998.</w:t>
      </w:r>
    </w:p>
    <w:p w:rsidR="004451DB" w:rsidRPr="00E12BA9" w:rsidRDefault="00C12628" w:rsidP="000E4636">
      <w:pPr>
        <w:pStyle w:val="ad"/>
        <w:numPr>
          <w:ilvl w:val="0"/>
          <w:numId w:val="22"/>
        </w:numPr>
        <w:tabs>
          <w:tab w:val="left" w:pos="426"/>
          <w:tab w:val="left" w:pos="709"/>
        </w:tabs>
        <w:autoSpaceDE w:val="0"/>
        <w:ind w:left="0" w:firstLine="0"/>
        <w:jc w:val="both"/>
        <w:rPr>
          <w:rFonts w:eastAsia="TimesNewRomanPSMT" w:cs="TimesNewRomanPSMT"/>
          <w:sz w:val="28"/>
          <w:szCs w:val="28"/>
        </w:rPr>
      </w:pPr>
      <w:r w:rsidRPr="00AA7705">
        <w:rPr>
          <w:rFonts w:eastAsia="TimesNewRomanPSMT" w:cs="TimesNewRomanPSMT"/>
          <w:sz w:val="28"/>
          <w:szCs w:val="28"/>
        </w:rPr>
        <w:t xml:space="preserve">Конвенция о правах ребенка. Утверждена Генеральной Ассамблеей ООН 20 ноября 1989г. //сборн. нормативных и методических материалов: /От внешкольной работы – к дополнительному образованию детей.- М.: Владос,2000. </w:t>
      </w:r>
      <w:r w:rsidR="004451DB">
        <w:t xml:space="preserve"> </w:t>
      </w:r>
    </w:p>
    <w:p w:rsidR="00192ED6" w:rsidRDefault="00192ED6" w:rsidP="00BD32BE"/>
    <w:p w:rsidR="00192ED6" w:rsidRDefault="00192ED6" w:rsidP="00BD32BE"/>
    <w:p w:rsidR="00192ED6" w:rsidRDefault="00192ED6" w:rsidP="00BD32BE"/>
    <w:p w:rsidR="00192ED6" w:rsidRDefault="00192ED6" w:rsidP="00BD32BE"/>
    <w:p w:rsidR="00192ED6" w:rsidRDefault="00192ED6" w:rsidP="00BD32BE"/>
    <w:p w:rsidR="00192ED6" w:rsidRDefault="00192ED6" w:rsidP="00BD32BE"/>
    <w:p w:rsidR="00192ED6" w:rsidRDefault="00192ED6" w:rsidP="00BD32BE"/>
    <w:p w:rsidR="00192ED6" w:rsidRDefault="00192ED6" w:rsidP="00BD32BE"/>
    <w:p w:rsidR="00192ED6" w:rsidRDefault="00192ED6" w:rsidP="00BD32BE"/>
    <w:p w:rsidR="00192ED6" w:rsidRDefault="00192ED6" w:rsidP="00BD32BE"/>
    <w:p w:rsidR="00192ED6" w:rsidRDefault="00192ED6" w:rsidP="00BD32BE"/>
    <w:p w:rsidR="00192ED6" w:rsidRPr="00BD32BE" w:rsidRDefault="00ED5433" w:rsidP="00962600">
      <w:r>
        <w:rPr>
          <w:noProof/>
        </w:rPr>
        <w:pict>
          <v:shape id="_x0000_s1048" type="#_x0000_t202" style="position:absolute;margin-left:451.25pt;margin-top:30.85pt;width:38.25pt;height:29.15pt;z-index:251671040;mso-width-relative:margin;mso-height-relative:margin" stroked="f">
            <v:textbox>
              <w:txbxContent>
                <w:p w:rsidR="00B532D9" w:rsidRDefault="00B532D9" w:rsidP="00962600">
                  <w:r>
                    <w:t>18</w:t>
                  </w:r>
                </w:p>
              </w:txbxContent>
            </v:textbox>
          </v:shape>
        </w:pict>
      </w:r>
    </w:p>
    <w:sectPr w:rsidR="00192ED6" w:rsidRPr="00BD32BE" w:rsidSect="00C7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0000003"/>
    <w:multiLevelType w:val="singleLevel"/>
    <w:tmpl w:val="00000003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>
    <w:nsid w:val="00000004"/>
    <w:multiLevelType w:val="multilevel"/>
    <w:tmpl w:val="00000004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00000005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0000000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2BA42B3"/>
    <w:multiLevelType w:val="hybridMultilevel"/>
    <w:tmpl w:val="D66C94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527B8"/>
    <w:multiLevelType w:val="hybridMultilevel"/>
    <w:tmpl w:val="F21CCE22"/>
    <w:lvl w:ilvl="0" w:tplc="041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8">
    <w:nsid w:val="05E976A9"/>
    <w:multiLevelType w:val="hybridMultilevel"/>
    <w:tmpl w:val="100CD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712D6B"/>
    <w:multiLevelType w:val="hybridMultilevel"/>
    <w:tmpl w:val="4D923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60133"/>
    <w:multiLevelType w:val="hybridMultilevel"/>
    <w:tmpl w:val="73F05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CC0084"/>
    <w:multiLevelType w:val="hybridMultilevel"/>
    <w:tmpl w:val="078A76C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162D71F3"/>
    <w:multiLevelType w:val="hybridMultilevel"/>
    <w:tmpl w:val="A656D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3956A8"/>
    <w:multiLevelType w:val="hybridMultilevel"/>
    <w:tmpl w:val="89286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AC81B68"/>
    <w:multiLevelType w:val="hybridMultilevel"/>
    <w:tmpl w:val="174868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0A22156"/>
    <w:multiLevelType w:val="hybridMultilevel"/>
    <w:tmpl w:val="8180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139AC"/>
    <w:multiLevelType w:val="hybridMultilevel"/>
    <w:tmpl w:val="856E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D02C70"/>
    <w:multiLevelType w:val="hybridMultilevel"/>
    <w:tmpl w:val="92703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B4B16"/>
    <w:multiLevelType w:val="hybridMultilevel"/>
    <w:tmpl w:val="A800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CD3552"/>
    <w:multiLevelType w:val="hybridMultilevel"/>
    <w:tmpl w:val="7ACE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58553C"/>
    <w:multiLevelType w:val="hybridMultilevel"/>
    <w:tmpl w:val="D0AAA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24431"/>
    <w:multiLevelType w:val="hybridMultilevel"/>
    <w:tmpl w:val="C2888A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273032E"/>
    <w:multiLevelType w:val="hybridMultilevel"/>
    <w:tmpl w:val="1180D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5539F"/>
    <w:multiLevelType w:val="hybridMultilevel"/>
    <w:tmpl w:val="827EA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F70E1"/>
    <w:multiLevelType w:val="hybridMultilevel"/>
    <w:tmpl w:val="7554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56D96"/>
    <w:multiLevelType w:val="hybridMultilevel"/>
    <w:tmpl w:val="C6900E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1F0665"/>
    <w:multiLevelType w:val="hybridMultilevel"/>
    <w:tmpl w:val="FEB89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B1360"/>
    <w:multiLevelType w:val="hybridMultilevel"/>
    <w:tmpl w:val="1CDED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CB2E9C"/>
    <w:multiLevelType w:val="hybridMultilevel"/>
    <w:tmpl w:val="6472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F0444"/>
    <w:multiLevelType w:val="hybridMultilevel"/>
    <w:tmpl w:val="A01CDC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545D9"/>
    <w:multiLevelType w:val="hybridMultilevel"/>
    <w:tmpl w:val="900EF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13679"/>
    <w:multiLevelType w:val="hybridMultilevel"/>
    <w:tmpl w:val="9EAE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05A60"/>
    <w:multiLevelType w:val="hybridMultilevel"/>
    <w:tmpl w:val="CE66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C4499"/>
    <w:multiLevelType w:val="hybridMultilevel"/>
    <w:tmpl w:val="CFF4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18"/>
  </w:num>
  <w:num w:numId="7">
    <w:abstractNumId w:val="8"/>
  </w:num>
  <w:num w:numId="8">
    <w:abstractNumId w:val="14"/>
  </w:num>
  <w:num w:numId="9">
    <w:abstractNumId w:val="24"/>
  </w:num>
  <w:num w:numId="10">
    <w:abstractNumId w:val="20"/>
  </w:num>
  <w:num w:numId="11">
    <w:abstractNumId w:val="17"/>
  </w:num>
  <w:num w:numId="12">
    <w:abstractNumId w:val="23"/>
  </w:num>
  <w:num w:numId="13">
    <w:abstractNumId w:val="26"/>
  </w:num>
  <w:num w:numId="14">
    <w:abstractNumId w:val="13"/>
  </w:num>
  <w:num w:numId="15">
    <w:abstractNumId w:val="21"/>
  </w:num>
  <w:num w:numId="16">
    <w:abstractNumId w:val="31"/>
  </w:num>
  <w:num w:numId="17">
    <w:abstractNumId w:val="10"/>
  </w:num>
  <w:num w:numId="18">
    <w:abstractNumId w:val="6"/>
  </w:num>
  <w:num w:numId="19">
    <w:abstractNumId w:val="33"/>
  </w:num>
  <w:num w:numId="20">
    <w:abstractNumId w:val="27"/>
  </w:num>
  <w:num w:numId="21">
    <w:abstractNumId w:val="16"/>
  </w:num>
  <w:num w:numId="22">
    <w:abstractNumId w:val="15"/>
  </w:num>
  <w:num w:numId="23">
    <w:abstractNumId w:val="29"/>
  </w:num>
  <w:num w:numId="24">
    <w:abstractNumId w:val="32"/>
  </w:num>
  <w:num w:numId="25">
    <w:abstractNumId w:val="28"/>
  </w:num>
  <w:num w:numId="26">
    <w:abstractNumId w:val="19"/>
  </w:num>
  <w:num w:numId="27">
    <w:abstractNumId w:val="11"/>
  </w:num>
  <w:num w:numId="28">
    <w:abstractNumId w:val="3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6462"/>
    <w:rsid w:val="00004EFE"/>
    <w:rsid w:val="00005C13"/>
    <w:rsid w:val="0000731E"/>
    <w:rsid w:val="00012BD8"/>
    <w:rsid w:val="000159DD"/>
    <w:rsid w:val="00033EAF"/>
    <w:rsid w:val="0004191D"/>
    <w:rsid w:val="00046DB3"/>
    <w:rsid w:val="00051CBB"/>
    <w:rsid w:val="0005747F"/>
    <w:rsid w:val="000661C5"/>
    <w:rsid w:val="000725CF"/>
    <w:rsid w:val="00080B43"/>
    <w:rsid w:val="00094CC1"/>
    <w:rsid w:val="000B437F"/>
    <w:rsid w:val="000B5B09"/>
    <w:rsid w:val="000D28CD"/>
    <w:rsid w:val="000E09BC"/>
    <w:rsid w:val="000E4636"/>
    <w:rsid w:val="000E4A14"/>
    <w:rsid w:val="000E6275"/>
    <w:rsid w:val="00101782"/>
    <w:rsid w:val="00114D48"/>
    <w:rsid w:val="00115886"/>
    <w:rsid w:val="001172B6"/>
    <w:rsid w:val="001351FE"/>
    <w:rsid w:val="0013705E"/>
    <w:rsid w:val="00145AFF"/>
    <w:rsid w:val="00153F7A"/>
    <w:rsid w:val="0015618A"/>
    <w:rsid w:val="00157D04"/>
    <w:rsid w:val="00167479"/>
    <w:rsid w:val="001701BA"/>
    <w:rsid w:val="00174379"/>
    <w:rsid w:val="0017666F"/>
    <w:rsid w:val="001813E2"/>
    <w:rsid w:val="00192BA2"/>
    <w:rsid w:val="00192ED6"/>
    <w:rsid w:val="001971CD"/>
    <w:rsid w:val="001C2C48"/>
    <w:rsid w:val="001C51D4"/>
    <w:rsid w:val="001D48C3"/>
    <w:rsid w:val="001D4D58"/>
    <w:rsid w:val="001D59E0"/>
    <w:rsid w:val="001F28E0"/>
    <w:rsid w:val="001F5B48"/>
    <w:rsid w:val="002069E3"/>
    <w:rsid w:val="00207E3B"/>
    <w:rsid w:val="0021584A"/>
    <w:rsid w:val="00232A59"/>
    <w:rsid w:val="00233943"/>
    <w:rsid w:val="00236FF9"/>
    <w:rsid w:val="002423B8"/>
    <w:rsid w:val="00252456"/>
    <w:rsid w:val="00252981"/>
    <w:rsid w:val="00252AFE"/>
    <w:rsid w:val="00262B6F"/>
    <w:rsid w:val="00267D9A"/>
    <w:rsid w:val="0027124F"/>
    <w:rsid w:val="002714AD"/>
    <w:rsid w:val="00272E25"/>
    <w:rsid w:val="00281B5C"/>
    <w:rsid w:val="00284CD1"/>
    <w:rsid w:val="002879A0"/>
    <w:rsid w:val="002912CF"/>
    <w:rsid w:val="002918BF"/>
    <w:rsid w:val="002A285C"/>
    <w:rsid w:val="002A4053"/>
    <w:rsid w:val="002A4781"/>
    <w:rsid w:val="002A72C7"/>
    <w:rsid w:val="002B11F0"/>
    <w:rsid w:val="002B25B9"/>
    <w:rsid w:val="002B3A44"/>
    <w:rsid w:val="002D3E00"/>
    <w:rsid w:val="002D49B3"/>
    <w:rsid w:val="002D7A48"/>
    <w:rsid w:val="002E0F9C"/>
    <w:rsid w:val="002E2630"/>
    <w:rsid w:val="002F4471"/>
    <w:rsid w:val="002F7B6C"/>
    <w:rsid w:val="003111E1"/>
    <w:rsid w:val="003121D8"/>
    <w:rsid w:val="00320988"/>
    <w:rsid w:val="003209E3"/>
    <w:rsid w:val="003216ED"/>
    <w:rsid w:val="0032292E"/>
    <w:rsid w:val="003400FD"/>
    <w:rsid w:val="00340F76"/>
    <w:rsid w:val="00350713"/>
    <w:rsid w:val="00355CDD"/>
    <w:rsid w:val="00357FF2"/>
    <w:rsid w:val="003657BD"/>
    <w:rsid w:val="0037761B"/>
    <w:rsid w:val="00383F3E"/>
    <w:rsid w:val="00387284"/>
    <w:rsid w:val="003944C8"/>
    <w:rsid w:val="0039678C"/>
    <w:rsid w:val="003B1AE5"/>
    <w:rsid w:val="003C5190"/>
    <w:rsid w:val="003C67BE"/>
    <w:rsid w:val="003C7E9B"/>
    <w:rsid w:val="003D4E4B"/>
    <w:rsid w:val="003D544F"/>
    <w:rsid w:val="003D7356"/>
    <w:rsid w:val="003D795F"/>
    <w:rsid w:val="003F60A8"/>
    <w:rsid w:val="00400D8E"/>
    <w:rsid w:val="004069F8"/>
    <w:rsid w:val="00413576"/>
    <w:rsid w:val="0043597A"/>
    <w:rsid w:val="004364AD"/>
    <w:rsid w:val="004451DB"/>
    <w:rsid w:val="00445853"/>
    <w:rsid w:val="004469D7"/>
    <w:rsid w:val="00453836"/>
    <w:rsid w:val="00453EEB"/>
    <w:rsid w:val="00455E14"/>
    <w:rsid w:val="00471F37"/>
    <w:rsid w:val="004734D0"/>
    <w:rsid w:val="004819DB"/>
    <w:rsid w:val="00485BBD"/>
    <w:rsid w:val="004862C2"/>
    <w:rsid w:val="004A03F3"/>
    <w:rsid w:val="004A1A80"/>
    <w:rsid w:val="004A7CBC"/>
    <w:rsid w:val="004B093E"/>
    <w:rsid w:val="004C000B"/>
    <w:rsid w:val="004C2DC8"/>
    <w:rsid w:val="004D0394"/>
    <w:rsid w:val="004D2F58"/>
    <w:rsid w:val="004D4C73"/>
    <w:rsid w:val="004D7AED"/>
    <w:rsid w:val="004E5136"/>
    <w:rsid w:val="004E5321"/>
    <w:rsid w:val="004E56BF"/>
    <w:rsid w:val="004F0A76"/>
    <w:rsid w:val="004F7893"/>
    <w:rsid w:val="00514823"/>
    <w:rsid w:val="00514834"/>
    <w:rsid w:val="00514C3A"/>
    <w:rsid w:val="005367E4"/>
    <w:rsid w:val="005400DD"/>
    <w:rsid w:val="00543D7B"/>
    <w:rsid w:val="00544B8B"/>
    <w:rsid w:val="00566B0B"/>
    <w:rsid w:val="005701FE"/>
    <w:rsid w:val="00597B06"/>
    <w:rsid w:val="005B1E30"/>
    <w:rsid w:val="005B3BA0"/>
    <w:rsid w:val="005B7438"/>
    <w:rsid w:val="005B7D5B"/>
    <w:rsid w:val="005C3DBB"/>
    <w:rsid w:val="005C68BB"/>
    <w:rsid w:val="005D0206"/>
    <w:rsid w:val="0061054B"/>
    <w:rsid w:val="00625A6B"/>
    <w:rsid w:val="006263D0"/>
    <w:rsid w:val="00627809"/>
    <w:rsid w:val="00631CAF"/>
    <w:rsid w:val="00634EDC"/>
    <w:rsid w:val="006375A0"/>
    <w:rsid w:val="00642CD9"/>
    <w:rsid w:val="00642E69"/>
    <w:rsid w:val="00643C0C"/>
    <w:rsid w:val="00652231"/>
    <w:rsid w:val="006544A4"/>
    <w:rsid w:val="006633FA"/>
    <w:rsid w:val="00665DBD"/>
    <w:rsid w:val="00666F4A"/>
    <w:rsid w:val="006708BF"/>
    <w:rsid w:val="0067591D"/>
    <w:rsid w:val="00676BCA"/>
    <w:rsid w:val="00686462"/>
    <w:rsid w:val="00686C82"/>
    <w:rsid w:val="006923E5"/>
    <w:rsid w:val="00694618"/>
    <w:rsid w:val="0069502F"/>
    <w:rsid w:val="00697A34"/>
    <w:rsid w:val="006A4467"/>
    <w:rsid w:val="006A7B40"/>
    <w:rsid w:val="006B1C75"/>
    <w:rsid w:val="006B6941"/>
    <w:rsid w:val="006C06C8"/>
    <w:rsid w:val="006C435A"/>
    <w:rsid w:val="006C4A8A"/>
    <w:rsid w:val="006C5BD4"/>
    <w:rsid w:val="006D36D2"/>
    <w:rsid w:val="006F758D"/>
    <w:rsid w:val="00700187"/>
    <w:rsid w:val="0070056A"/>
    <w:rsid w:val="00701F30"/>
    <w:rsid w:val="007068E5"/>
    <w:rsid w:val="00716874"/>
    <w:rsid w:val="0072153C"/>
    <w:rsid w:val="0072179B"/>
    <w:rsid w:val="00741EB8"/>
    <w:rsid w:val="00763CA6"/>
    <w:rsid w:val="00765AA8"/>
    <w:rsid w:val="00765E2C"/>
    <w:rsid w:val="00771000"/>
    <w:rsid w:val="007817CE"/>
    <w:rsid w:val="007832CB"/>
    <w:rsid w:val="0079729D"/>
    <w:rsid w:val="007A043B"/>
    <w:rsid w:val="007A4C66"/>
    <w:rsid w:val="007A6D8F"/>
    <w:rsid w:val="007C0977"/>
    <w:rsid w:val="007D0F29"/>
    <w:rsid w:val="007E5452"/>
    <w:rsid w:val="007F591B"/>
    <w:rsid w:val="00803C69"/>
    <w:rsid w:val="00806CF0"/>
    <w:rsid w:val="00811F36"/>
    <w:rsid w:val="008125ED"/>
    <w:rsid w:val="0081475A"/>
    <w:rsid w:val="00821B7B"/>
    <w:rsid w:val="00824EBF"/>
    <w:rsid w:val="00827BD2"/>
    <w:rsid w:val="00830964"/>
    <w:rsid w:val="00833675"/>
    <w:rsid w:val="00836C11"/>
    <w:rsid w:val="008446E9"/>
    <w:rsid w:val="00845E0B"/>
    <w:rsid w:val="00847E63"/>
    <w:rsid w:val="00851446"/>
    <w:rsid w:val="00853C54"/>
    <w:rsid w:val="008553DF"/>
    <w:rsid w:val="00870245"/>
    <w:rsid w:val="00870548"/>
    <w:rsid w:val="0087671F"/>
    <w:rsid w:val="00882034"/>
    <w:rsid w:val="00897D23"/>
    <w:rsid w:val="008A11BF"/>
    <w:rsid w:val="008A19A6"/>
    <w:rsid w:val="008D432A"/>
    <w:rsid w:val="008E3EFE"/>
    <w:rsid w:val="008E43D7"/>
    <w:rsid w:val="008E5734"/>
    <w:rsid w:val="008F3D9E"/>
    <w:rsid w:val="0090314E"/>
    <w:rsid w:val="00903A7C"/>
    <w:rsid w:val="00906457"/>
    <w:rsid w:val="00907AE2"/>
    <w:rsid w:val="00913BC5"/>
    <w:rsid w:val="00930413"/>
    <w:rsid w:val="0093608E"/>
    <w:rsid w:val="00962600"/>
    <w:rsid w:val="0096535F"/>
    <w:rsid w:val="0096626A"/>
    <w:rsid w:val="00982792"/>
    <w:rsid w:val="009843DA"/>
    <w:rsid w:val="00990B95"/>
    <w:rsid w:val="00990DA9"/>
    <w:rsid w:val="00996856"/>
    <w:rsid w:val="009A00A4"/>
    <w:rsid w:val="009A3C2F"/>
    <w:rsid w:val="009A608B"/>
    <w:rsid w:val="009B2969"/>
    <w:rsid w:val="009B4318"/>
    <w:rsid w:val="009B71AB"/>
    <w:rsid w:val="009D1426"/>
    <w:rsid w:val="009E4E84"/>
    <w:rsid w:val="009F3945"/>
    <w:rsid w:val="00A0139A"/>
    <w:rsid w:val="00A12F3E"/>
    <w:rsid w:val="00A13BF9"/>
    <w:rsid w:val="00A14A7A"/>
    <w:rsid w:val="00A14ED0"/>
    <w:rsid w:val="00A17C73"/>
    <w:rsid w:val="00A20F0D"/>
    <w:rsid w:val="00A21460"/>
    <w:rsid w:val="00A35E37"/>
    <w:rsid w:val="00A35E75"/>
    <w:rsid w:val="00A37D46"/>
    <w:rsid w:val="00A421A5"/>
    <w:rsid w:val="00A62B2A"/>
    <w:rsid w:val="00A673E5"/>
    <w:rsid w:val="00A701C3"/>
    <w:rsid w:val="00A906A0"/>
    <w:rsid w:val="00A94B1F"/>
    <w:rsid w:val="00AA7705"/>
    <w:rsid w:val="00AB0A75"/>
    <w:rsid w:val="00AB7064"/>
    <w:rsid w:val="00AC04FD"/>
    <w:rsid w:val="00AC12B1"/>
    <w:rsid w:val="00AC2950"/>
    <w:rsid w:val="00AD398D"/>
    <w:rsid w:val="00AD5E4C"/>
    <w:rsid w:val="00AD7493"/>
    <w:rsid w:val="00AF21E9"/>
    <w:rsid w:val="00AF655D"/>
    <w:rsid w:val="00B03EBD"/>
    <w:rsid w:val="00B1079E"/>
    <w:rsid w:val="00B15FE2"/>
    <w:rsid w:val="00B246C8"/>
    <w:rsid w:val="00B304CB"/>
    <w:rsid w:val="00B35062"/>
    <w:rsid w:val="00B41A8C"/>
    <w:rsid w:val="00B41C27"/>
    <w:rsid w:val="00B4583F"/>
    <w:rsid w:val="00B52962"/>
    <w:rsid w:val="00B532D9"/>
    <w:rsid w:val="00B5725C"/>
    <w:rsid w:val="00B655FF"/>
    <w:rsid w:val="00B67D43"/>
    <w:rsid w:val="00B73108"/>
    <w:rsid w:val="00B73689"/>
    <w:rsid w:val="00B9281F"/>
    <w:rsid w:val="00B93A6B"/>
    <w:rsid w:val="00B94AFA"/>
    <w:rsid w:val="00BA0236"/>
    <w:rsid w:val="00BA45E1"/>
    <w:rsid w:val="00BB4FE3"/>
    <w:rsid w:val="00BB55EC"/>
    <w:rsid w:val="00BC78FB"/>
    <w:rsid w:val="00BC7B23"/>
    <w:rsid w:val="00BD32BE"/>
    <w:rsid w:val="00BD7C22"/>
    <w:rsid w:val="00BE22EC"/>
    <w:rsid w:val="00BE446D"/>
    <w:rsid w:val="00BE7D21"/>
    <w:rsid w:val="00BF6C14"/>
    <w:rsid w:val="00C12628"/>
    <w:rsid w:val="00C20535"/>
    <w:rsid w:val="00C20602"/>
    <w:rsid w:val="00C318EB"/>
    <w:rsid w:val="00C34CCB"/>
    <w:rsid w:val="00C43951"/>
    <w:rsid w:val="00C5080B"/>
    <w:rsid w:val="00C54C95"/>
    <w:rsid w:val="00C6362D"/>
    <w:rsid w:val="00C650B6"/>
    <w:rsid w:val="00C66130"/>
    <w:rsid w:val="00C70D39"/>
    <w:rsid w:val="00C718C7"/>
    <w:rsid w:val="00C76A86"/>
    <w:rsid w:val="00C805E9"/>
    <w:rsid w:val="00C85965"/>
    <w:rsid w:val="00C9273D"/>
    <w:rsid w:val="00C93768"/>
    <w:rsid w:val="00C97CEF"/>
    <w:rsid w:val="00CA273C"/>
    <w:rsid w:val="00CA57C5"/>
    <w:rsid w:val="00CA77AF"/>
    <w:rsid w:val="00CB162D"/>
    <w:rsid w:val="00CC2811"/>
    <w:rsid w:val="00CC30A2"/>
    <w:rsid w:val="00CC544A"/>
    <w:rsid w:val="00CC621A"/>
    <w:rsid w:val="00CD0789"/>
    <w:rsid w:val="00CD1CE2"/>
    <w:rsid w:val="00CD1DD6"/>
    <w:rsid w:val="00CF1146"/>
    <w:rsid w:val="00CF268C"/>
    <w:rsid w:val="00CF3A07"/>
    <w:rsid w:val="00CF664D"/>
    <w:rsid w:val="00D139E3"/>
    <w:rsid w:val="00D1457F"/>
    <w:rsid w:val="00D20B10"/>
    <w:rsid w:val="00D23BAC"/>
    <w:rsid w:val="00D25A6C"/>
    <w:rsid w:val="00D26FF7"/>
    <w:rsid w:val="00D34B3B"/>
    <w:rsid w:val="00D4672D"/>
    <w:rsid w:val="00D47671"/>
    <w:rsid w:val="00D57136"/>
    <w:rsid w:val="00D64AC4"/>
    <w:rsid w:val="00D80B37"/>
    <w:rsid w:val="00D869DC"/>
    <w:rsid w:val="00D90CA8"/>
    <w:rsid w:val="00D90E2F"/>
    <w:rsid w:val="00D94E6D"/>
    <w:rsid w:val="00D979F2"/>
    <w:rsid w:val="00DA0244"/>
    <w:rsid w:val="00DA4BA4"/>
    <w:rsid w:val="00DB4019"/>
    <w:rsid w:val="00DB53F5"/>
    <w:rsid w:val="00DB5C41"/>
    <w:rsid w:val="00DC61A5"/>
    <w:rsid w:val="00DC6D23"/>
    <w:rsid w:val="00DE0383"/>
    <w:rsid w:val="00DE34A8"/>
    <w:rsid w:val="00E02B81"/>
    <w:rsid w:val="00E12BA9"/>
    <w:rsid w:val="00E16FD9"/>
    <w:rsid w:val="00E176E3"/>
    <w:rsid w:val="00E24D6A"/>
    <w:rsid w:val="00E25D49"/>
    <w:rsid w:val="00E320A2"/>
    <w:rsid w:val="00E348C2"/>
    <w:rsid w:val="00E3574B"/>
    <w:rsid w:val="00E368AE"/>
    <w:rsid w:val="00E40CBA"/>
    <w:rsid w:val="00E5602D"/>
    <w:rsid w:val="00E570C8"/>
    <w:rsid w:val="00E57F94"/>
    <w:rsid w:val="00E640A7"/>
    <w:rsid w:val="00E65471"/>
    <w:rsid w:val="00E71FD8"/>
    <w:rsid w:val="00E73A3A"/>
    <w:rsid w:val="00E84371"/>
    <w:rsid w:val="00E95720"/>
    <w:rsid w:val="00E97235"/>
    <w:rsid w:val="00EB2101"/>
    <w:rsid w:val="00EC1E45"/>
    <w:rsid w:val="00EC4EA4"/>
    <w:rsid w:val="00ED0748"/>
    <w:rsid w:val="00ED42A0"/>
    <w:rsid w:val="00ED4C94"/>
    <w:rsid w:val="00ED5433"/>
    <w:rsid w:val="00ED7B6D"/>
    <w:rsid w:val="00EE24D7"/>
    <w:rsid w:val="00EF52ED"/>
    <w:rsid w:val="00F058E8"/>
    <w:rsid w:val="00F073AF"/>
    <w:rsid w:val="00F16A54"/>
    <w:rsid w:val="00F40FFE"/>
    <w:rsid w:val="00F438D1"/>
    <w:rsid w:val="00F441DA"/>
    <w:rsid w:val="00F44F2D"/>
    <w:rsid w:val="00F52854"/>
    <w:rsid w:val="00F56513"/>
    <w:rsid w:val="00F57DB2"/>
    <w:rsid w:val="00F724A6"/>
    <w:rsid w:val="00F7645F"/>
    <w:rsid w:val="00FA38BD"/>
    <w:rsid w:val="00FB0E2E"/>
    <w:rsid w:val="00FD01B4"/>
    <w:rsid w:val="00FF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8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rsid w:val="007A4C66"/>
    <w:rPr>
      <w:sz w:val="16"/>
      <w:szCs w:val="16"/>
    </w:rPr>
  </w:style>
  <w:style w:type="paragraph" w:styleId="a5">
    <w:name w:val="annotation text"/>
    <w:basedOn w:val="a"/>
    <w:link w:val="a6"/>
    <w:rsid w:val="007A4C6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7A4C66"/>
  </w:style>
  <w:style w:type="paragraph" w:styleId="a7">
    <w:name w:val="annotation subject"/>
    <w:basedOn w:val="a5"/>
    <w:next w:val="a5"/>
    <w:link w:val="a8"/>
    <w:rsid w:val="007A4C66"/>
    <w:rPr>
      <w:b/>
      <w:bCs/>
    </w:rPr>
  </w:style>
  <w:style w:type="character" w:customStyle="1" w:styleId="a8">
    <w:name w:val="Тема примечания Знак"/>
    <w:link w:val="a7"/>
    <w:rsid w:val="007A4C66"/>
    <w:rPr>
      <w:b/>
      <w:bCs/>
    </w:rPr>
  </w:style>
  <w:style w:type="paragraph" w:styleId="a9">
    <w:name w:val="Body Text"/>
    <w:basedOn w:val="a"/>
    <w:link w:val="aa"/>
    <w:rsid w:val="00D90CA8"/>
    <w:pPr>
      <w:widowControl w:val="0"/>
      <w:suppressAutoHyphens/>
      <w:spacing w:after="120"/>
    </w:pPr>
    <w:rPr>
      <w:rFonts w:eastAsia="SimSun" w:cs="Arial"/>
      <w:kern w:val="1"/>
      <w:lang w:eastAsia="hi-IN" w:bidi="hi-IN"/>
    </w:rPr>
  </w:style>
  <w:style w:type="character" w:customStyle="1" w:styleId="aa">
    <w:name w:val="Основной текст Знак"/>
    <w:basedOn w:val="a0"/>
    <w:link w:val="a9"/>
    <w:rsid w:val="00D90CA8"/>
    <w:rPr>
      <w:rFonts w:eastAsia="SimSun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rsid w:val="00BB55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B55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6F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D26FF7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451DB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40C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образователное учреждение</vt:lpstr>
    </vt:vector>
  </TitlesOfParts>
  <Company>RePack by SPecialiST</Company>
  <LinksUpToDate>false</LinksUpToDate>
  <CharactersWithSpaces>17503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образователное учреждение</dc:title>
  <dc:subject/>
  <dc:creator>Федченко</dc:creator>
  <cp:keywords/>
  <cp:lastModifiedBy>Windows User</cp:lastModifiedBy>
  <cp:revision>49</cp:revision>
  <cp:lastPrinted>2017-10-26T06:07:00Z</cp:lastPrinted>
  <dcterms:created xsi:type="dcterms:W3CDTF">2021-09-22T04:41:00Z</dcterms:created>
  <dcterms:modified xsi:type="dcterms:W3CDTF">2021-10-06T08:20:00Z</dcterms:modified>
</cp:coreProperties>
</file>